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DCF" w:rsidRPr="00701FF8" w:rsidRDefault="007A2DCF" w:rsidP="007A2DCF">
      <w:pPr>
        <w:rPr>
          <w:rFonts w:ascii="Calibri" w:hAnsi="Calibri" w:cs="Calibri"/>
          <w:color w:val="000000"/>
          <w:sz w:val="22"/>
          <w:szCs w:val="22"/>
        </w:rPr>
      </w:pPr>
      <w:r w:rsidRPr="00701FF8">
        <w:rPr>
          <w:rFonts w:ascii="Calibri" w:hAnsi="Calibri" w:cs="Calibri"/>
          <w:color w:val="000000"/>
          <w:sz w:val="22"/>
          <w:szCs w:val="22"/>
        </w:rPr>
        <w:t xml:space="preserve">SECTION </w:t>
      </w:r>
      <w:r w:rsidR="003E5FF6">
        <w:rPr>
          <w:rFonts w:ascii="Calibri" w:hAnsi="Calibri" w:cs="Calibri"/>
          <w:color w:val="000000"/>
          <w:sz w:val="22"/>
          <w:szCs w:val="22"/>
        </w:rPr>
        <w:t>3</w:t>
      </w:r>
      <w:r w:rsidR="00056721" w:rsidRPr="00701FF8">
        <w:rPr>
          <w:rFonts w:ascii="Calibri" w:hAnsi="Calibri" w:cs="Calibri"/>
          <w:color w:val="000000"/>
          <w:sz w:val="22"/>
          <w:szCs w:val="22"/>
        </w:rPr>
        <w:t>2 92 13</w:t>
      </w:r>
      <w:r w:rsidRPr="00701FF8">
        <w:rPr>
          <w:rFonts w:ascii="Calibri" w:hAnsi="Calibri" w:cs="Calibri"/>
          <w:color w:val="000000"/>
          <w:sz w:val="22"/>
          <w:szCs w:val="22"/>
        </w:rPr>
        <w:t xml:space="preserve"> - HYDROMULCH SEEDING</w:t>
      </w:r>
    </w:p>
    <w:p w:rsidR="007A2DCF" w:rsidRPr="00701FF8" w:rsidRDefault="007A2DCF" w:rsidP="007A2DCF">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jc w:val="both"/>
        <w:rPr>
          <w:rFonts w:ascii="Calibri" w:hAnsi="Calibri" w:cs="Calibri"/>
          <w:color w:val="000000"/>
          <w:sz w:val="22"/>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PART 1</w:t>
      </w:r>
      <w:r w:rsidRPr="00701FF8">
        <w:rPr>
          <w:rFonts w:ascii="Calibri" w:hAnsi="Calibri" w:cs="Calibri"/>
          <w:color w:val="000000"/>
          <w:szCs w:val="22"/>
        </w:rPr>
        <w:tab/>
        <w:t>GENERAL</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 xml:space="preserve">1.1  </w:t>
      </w:r>
      <w:r w:rsidRPr="00701FF8">
        <w:rPr>
          <w:rFonts w:ascii="Calibri" w:hAnsi="Calibri" w:cs="Calibri"/>
          <w:color w:val="000000"/>
          <w:szCs w:val="22"/>
        </w:rPr>
        <w:tab/>
        <w:t>SCOPE</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t>A.</w:t>
      </w:r>
      <w:r w:rsidRPr="00701FF8">
        <w:rPr>
          <w:rFonts w:ascii="Calibri" w:hAnsi="Calibri" w:cs="Calibri"/>
          <w:color w:val="000000"/>
          <w:szCs w:val="22"/>
        </w:rPr>
        <w:tab/>
        <w:t xml:space="preserve">Refer to the Drawings, Schedules and Details for type and locations of work required herein.  Furnish all labor, materials, equipment and supervision for the installation of items included within these specifications.  Such work includes, but is not limited to the following: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701FF8">
        <w:rPr>
          <w:rFonts w:ascii="Calibri" w:hAnsi="Calibri" w:cs="Calibri"/>
          <w:color w:val="000000"/>
          <w:szCs w:val="22"/>
        </w:rPr>
        <w:tab/>
      </w:r>
      <w:r w:rsidRPr="00701FF8">
        <w:rPr>
          <w:rFonts w:ascii="Calibri" w:hAnsi="Calibri" w:cs="Calibri"/>
          <w:color w:val="000000"/>
          <w:szCs w:val="22"/>
        </w:rPr>
        <w:tab/>
        <w:t>1.</w:t>
      </w:r>
      <w:r w:rsidRPr="00701FF8">
        <w:rPr>
          <w:rFonts w:ascii="Calibri" w:hAnsi="Calibri" w:cs="Calibri"/>
          <w:color w:val="000000"/>
          <w:szCs w:val="22"/>
        </w:rPr>
        <w:tab/>
        <w:t xml:space="preserve">Furnishing and applying </w:t>
      </w:r>
      <w:proofErr w:type="spellStart"/>
      <w:r w:rsidRPr="00701FF8">
        <w:rPr>
          <w:rFonts w:ascii="Calibri" w:hAnsi="Calibri" w:cs="Calibri"/>
          <w:color w:val="000000"/>
          <w:szCs w:val="22"/>
        </w:rPr>
        <w:t>hydromulch</w:t>
      </w:r>
      <w:proofErr w:type="spellEnd"/>
      <w:r w:rsidRPr="00701FF8">
        <w:rPr>
          <w:rFonts w:ascii="Calibri" w:hAnsi="Calibri" w:cs="Calibri"/>
          <w:color w:val="000000"/>
          <w:szCs w:val="22"/>
        </w:rPr>
        <w:t xml:space="preserve"> seeding including all materials and equipment required for the specified method of lawn installation.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r>
      <w:r w:rsidRPr="00701FF8">
        <w:rPr>
          <w:rFonts w:ascii="Calibri" w:hAnsi="Calibri" w:cs="Calibri"/>
          <w:color w:val="000000"/>
          <w:szCs w:val="22"/>
        </w:rPr>
        <w:tab/>
        <w:t>2.</w:t>
      </w:r>
      <w:r w:rsidRPr="00701FF8">
        <w:rPr>
          <w:rFonts w:ascii="Calibri" w:hAnsi="Calibri" w:cs="Calibri"/>
          <w:color w:val="000000"/>
          <w:szCs w:val="22"/>
        </w:rPr>
        <w:tab/>
        <w:t xml:space="preserve">Site cleanup.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r>
      <w:r w:rsidRPr="00701FF8">
        <w:rPr>
          <w:rFonts w:ascii="Calibri" w:hAnsi="Calibri" w:cs="Calibri"/>
          <w:color w:val="000000"/>
          <w:szCs w:val="22"/>
        </w:rPr>
        <w:tab/>
        <w:t>3.</w:t>
      </w:r>
      <w:r w:rsidRPr="00701FF8">
        <w:rPr>
          <w:rFonts w:ascii="Calibri" w:hAnsi="Calibri" w:cs="Calibri"/>
          <w:color w:val="000000"/>
          <w:szCs w:val="22"/>
        </w:rPr>
        <w:tab/>
        <w:t xml:space="preserve">Maintenance and guarantee.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 xml:space="preserve">1.2  </w:t>
      </w:r>
      <w:r w:rsidRPr="00701FF8">
        <w:rPr>
          <w:rFonts w:ascii="Calibri" w:hAnsi="Calibri" w:cs="Calibri"/>
          <w:color w:val="000000"/>
          <w:szCs w:val="22"/>
        </w:rPr>
        <w:tab/>
        <w:t>APPLICABLE PUBLICATIONS</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t>A.</w:t>
      </w:r>
      <w:r w:rsidRPr="00701FF8">
        <w:rPr>
          <w:rFonts w:ascii="Calibri" w:hAnsi="Calibri" w:cs="Calibri"/>
          <w:color w:val="000000"/>
          <w:szCs w:val="22"/>
        </w:rPr>
        <w:tab/>
        <w:t xml:space="preserve">The following publications of the latest issues listed below, but referred to thereafter by basic designation only, form a part of this specification to the extent indicated by references thereto: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701FF8">
        <w:rPr>
          <w:rFonts w:ascii="Calibri" w:hAnsi="Calibri" w:cs="Calibri"/>
          <w:color w:val="000000"/>
          <w:szCs w:val="22"/>
        </w:rPr>
        <w:tab/>
      </w:r>
      <w:r w:rsidRPr="00701FF8">
        <w:rPr>
          <w:rFonts w:ascii="Calibri" w:hAnsi="Calibri" w:cs="Calibri"/>
          <w:color w:val="000000"/>
          <w:szCs w:val="22"/>
        </w:rPr>
        <w:tab/>
        <w:t>1.</w:t>
      </w:r>
      <w:r w:rsidRPr="00701FF8">
        <w:rPr>
          <w:rFonts w:ascii="Calibri" w:hAnsi="Calibri" w:cs="Calibri"/>
          <w:color w:val="000000"/>
          <w:szCs w:val="22"/>
        </w:rPr>
        <w:tab/>
        <w:t>Texas Department of Transportation 2004 Standard Specifications for construction of Highways, Street and Bridges (</w:t>
      </w:r>
      <w:proofErr w:type="spellStart"/>
      <w:r w:rsidRPr="00701FF8">
        <w:rPr>
          <w:rFonts w:ascii="Calibri" w:hAnsi="Calibri" w:cs="Calibri"/>
          <w:color w:val="000000"/>
          <w:szCs w:val="22"/>
        </w:rPr>
        <w:t>TxDOT</w:t>
      </w:r>
      <w:proofErr w:type="spellEnd"/>
      <w:r w:rsidRPr="00701FF8">
        <w:rPr>
          <w:rFonts w:ascii="Calibri" w:hAnsi="Calibri" w:cs="Calibri"/>
          <w:color w:val="000000"/>
          <w:szCs w:val="22"/>
        </w:rPr>
        <w:t xml:space="preserve">).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r>
      <w:r w:rsidRPr="00701FF8">
        <w:rPr>
          <w:rFonts w:ascii="Calibri" w:hAnsi="Calibri" w:cs="Calibri"/>
          <w:color w:val="000000"/>
          <w:szCs w:val="22"/>
        </w:rPr>
        <w:tab/>
      </w:r>
      <w:r w:rsidRPr="00701FF8">
        <w:rPr>
          <w:rFonts w:ascii="Calibri" w:hAnsi="Calibri" w:cs="Calibri"/>
          <w:color w:val="000000"/>
          <w:szCs w:val="22"/>
        </w:rPr>
        <w:tab/>
        <w:t>a.</w:t>
      </w:r>
      <w:r w:rsidRPr="00701FF8">
        <w:rPr>
          <w:rFonts w:ascii="Calibri" w:hAnsi="Calibri" w:cs="Calibri"/>
          <w:color w:val="000000"/>
          <w:szCs w:val="22"/>
        </w:rPr>
        <w:tab/>
        <w:t xml:space="preserve">Item 162 - Sodding for Erosion Control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r>
      <w:r w:rsidRPr="00701FF8">
        <w:rPr>
          <w:rFonts w:ascii="Calibri" w:hAnsi="Calibri" w:cs="Calibri"/>
          <w:color w:val="000000"/>
          <w:szCs w:val="22"/>
        </w:rPr>
        <w:tab/>
      </w:r>
      <w:r w:rsidRPr="00701FF8">
        <w:rPr>
          <w:rFonts w:ascii="Calibri" w:hAnsi="Calibri" w:cs="Calibri"/>
          <w:color w:val="000000"/>
          <w:szCs w:val="22"/>
        </w:rPr>
        <w:tab/>
        <w:t>b.</w:t>
      </w:r>
      <w:r w:rsidRPr="00701FF8">
        <w:rPr>
          <w:rFonts w:ascii="Calibri" w:hAnsi="Calibri" w:cs="Calibri"/>
          <w:color w:val="000000"/>
          <w:szCs w:val="22"/>
        </w:rPr>
        <w:tab/>
        <w:t xml:space="preserve">Item 164 - Seeding for Erosion Control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 xml:space="preserve">1.3  </w:t>
      </w:r>
      <w:r w:rsidRPr="00701FF8">
        <w:rPr>
          <w:rFonts w:ascii="Calibri" w:hAnsi="Calibri" w:cs="Calibri"/>
          <w:color w:val="000000"/>
          <w:szCs w:val="22"/>
        </w:rPr>
        <w:tab/>
        <w:t xml:space="preserve">RELATED WORK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t>A.</w:t>
      </w:r>
      <w:r w:rsidRPr="00701FF8">
        <w:rPr>
          <w:rFonts w:ascii="Calibri" w:hAnsi="Calibri" w:cs="Calibri"/>
          <w:color w:val="000000"/>
          <w:szCs w:val="22"/>
        </w:rPr>
        <w:tab/>
        <w:t xml:space="preserve">Section </w:t>
      </w:r>
      <w:r w:rsidR="00CB7B69">
        <w:rPr>
          <w:rFonts w:ascii="Calibri" w:hAnsi="Calibri" w:cs="Calibri"/>
          <w:color w:val="000000"/>
          <w:szCs w:val="22"/>
        </w:rPr>
        <w:t>31 22 13</w:t>
      </w:r>
      <w:r w:rsidRPr="00701FF8">
        <w:rPr>
          <w:rFonts w:ascii="Calibri" w:hAnsi="Calibri" w:cs="Calibri"/>
          <w:color w:val="000000"/>
          <w:szCs w:val="22"/>
        </w:rPr>
        <w:t xml:space="preserve"> - Site Grading.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t>B.</w:t>
      </w:r>
      <w:r w:rsidRPr="00701FF8">
        <w:rPr>
          <w:rFonts w:ascii="Calibri" w:hAnsi="Calibri" w:cs="Calibri"/>
          <w:color w:val="000000"/>
          <w:szCs w:val="22"/>
        </w:rPr>
        <w:tab/>
        <w:t xml:space="preserve">Section </w:t>
      </w:r>
      <w:r w:rsidR="00CB7B69">
        <w:rPr>
          <w:rFonts w:ascii="Calibri" w:hAnsi="Calibri" w:cs="Calibri"/>
          <w:color w:val="000000"/>
          <w:szCs w:val="22"/>
        </w:rPr>
        <w:t>31 25 13</w:t>
      </w:r>
      <w:r w:rsidRPr="00701FF8">
        <w:rPr>
          <w:rFonts w:ascii="Calibri" w:hAnsi="Calibri" w:cs="Calibri"/>
          <w:color w:val="000000"/>
          <w:szCs w:val="22"/>
        </w:rPr>
        <w:t xml:space="preserve"> - Erosion and Sedimentation Control</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ins w:id="0" w:author="Julianne" w:date="2005-10-27T13:31:00Z"/>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t>C.</w:t>
      </w:r>
      <w:r w:rsidRPr="00701FF8">
        <w:rPr>
          <w:rFonts w:ascii="Calibri" w:hAnsi="Calibri" w:cs="Calibri"/>
          <w:color w:val="000000"/>
          <w:szCs w:val="22"/>
        </w:rPr>
        <w:tab/>
        <w:t xml:space="preserve">Section </w:t>
      </w:r>
      <w:r w:rsidR="00CB7B69">
        <w:rPr>
          <w:rFonts w:ascii="Calibri" w:hAnsi="Calibri" w:cs="Calibri"/>
          <w:color w:val="000000"/>
          <w:szCs w:val="22"/>
        </w:rPr>
        <w:t>32 92 00 Turf and Grasses</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 xml:space="preserve">1.4  </w:t>
      </w:r>
      <w:r w:rsidRPr="00701FF8">
        <w:rPr>
          <w:rFonts w:ascii="Calibri" w:hAnsi="Calibri" w:cs="Calibri"/>
          <w:color w:val="000000"/>
          <w:szCs w:val="22"/>
        </w:rPr>
        <w:tab/>
        <w:t>QUALITY ASSURANCE</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t>A.</w:t>
      </w:r>
      <w:r w:rsidRPr="00701FF8">
        <w:rPr>
          <w:rFonts w:ascii="Calibri" w:hAnsi="Calibri" w:cs="Calibri"/>
          <w:color w:val="000000"/>
          <w:szCs w:val="22"/>
        </w:rPr>
        <w:tab/>
        <w:t xml:space="preserve">Requirements of Regulatory Agencies: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701FF8">
        <w:rPr>
          <w:rFonts w:ascii="Calibri" w:hAnsi="Calibri" w:cs="Calibri"/>
          <w:color w:val="000000"/>
          <w:szCs w:val="22"/>
        </w:rPr>
        <w:tab/>
      </w:r>
      <w:r w:rsidRPr="00701FF8">
        <w:rPr>
          <w:rFonts w:ascii="Calibri" w:hAnsi="Calibri" w:cs="Calibri"/>
          <w:color w:val="000000"/>
          <w:szCs w:val="22"/>
        </w:rPr>
        <w:tab/>
        <w:t>1.</w:t>
      </w:r>
      <w:r w:rsidRPr="00701FF8">
        <w:rPr>
          <w:rFonts w:ascii="Calibri" w:hAnsi="Calibri" w:cs="Calibri"/>
          <w:color w:val="000000"/>
          <w:szCs w:val="22"/>
        </w:rPr>
        <w:tab/>
        <w:t xml:space="preserve">Perform Work in accordance with all applicable laws, codes, and regulations required by authorities having jurisdiction over such work and provide for all inspections and permits required by Federal, State, and local authorities in furnishing, transporting, and installing materials.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 xml:space="preserve">1.5  </w:t>
      </w:r>
      <w:r w:rsidRPr="00701FF8">
        <w:rPr>
          <w:rFonts w:ascii="Calibri" w:hAnsi="Calibri" w:cs="Calibri"/>
          <w:color w:val="000000"/>
          <w:szCs w:val="22"/>
        </w:rPr>
        <w:tab/>
        <w:t>SUBMITTALS</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t>A.</w:t>
      </w:r>
      <w:r w:rsidRPr="00701FF8">
        <w:rPr>
          <w:rFonts w:ascii="Calibri" w:hAnsi="Calibri" w:cs="Calibri"/>
          <w:color w:val="000000"/>
          <w:szCs w:val="22"/>
        </w:rPr>
        <w:tab/>
        <w:t xml:space="preserve">Samples: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701FF8">
        <w:rPr>
          <w:rFonts w:ascii="Calibri" w:hAnsi="Calibri" w:cs="Calibri"/>
          <w:color w:val="000000"/>
          <w:szCs w:val="22"/>
        </w:rPr>
        <w:tab/>
      </w:r>
      <w:r w:rsidRPr="00701FF8">
        <w:rPr>
          <w:rFonts w:ascii="Calibri" w:hAnsi="Calibri" w:cs="Calibri"/>
          <w:color w:val="000000"/>
          <w:szCs w:val="22"/>
        </w:rPr>
        <w:tab/>
        <w:t>1.</w:t>
      </w:r>
      <w:r w:rsidRPr="00701FF8">
        <w:rPr>
          <w:rFonts w:ascii="Calibri" w:hAnsi="Calibri" w:cs="Calibri"/>
          <w:color w:val="000000"/>
          <w:szCs w:val="22"/>
        </w:rPr>
        <w:tab/>
        <w:t xml:space="preserve">The Owner reserves the right to request samples of materials for conformity to specifications at any time.  Contractor shall furnish samples upon request.  Rejected </w:t>
      </w:r>
      <w:r w:rsidRPr="00701FF8">
        <w:rPr>
          <w:rFonts w:ascii="Calibri" w:hAnsi="Calibri" w:cs="Calibri"/>
          <w:color w:val="000000"/>
          <w:szCs w:val="22"/>
        </w:rPr>
        <w:lastRenderedPageBreak/>
        <w:t xml:space="preserve">materials shall be immediately removed from the site at Contractor's expense.  Cost of replacement of materials not meeting the specifications shall be paid by Contractor.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701FF8">
        <w:rPr>
          <w:rFonts w:ascii="Calibri" w:hAnsi="Calibri" w:cs="Calibri"/>
          <w:color w:val="000000"/>
          <w:szCs w:val="22"/>
        </w:rPr>
        <w:tab/>
      </w:r>
      <w:r w:rsidRPr="00701FF8">
        <w:rPr>
          <w:rFonts w:ascii="Calibri" w:hAnsi="Calibri" w:cs="Calibri"/>
          <w:color w:val="000000"/>
          <w:szCs w:val="22"/>
        </w:rPr>
        <w:tab/>
        <w:t>2.</w:t>
      </w:r>
      <w:r w:rsidRPr="00701FF8">
        <w:rPr>
          <w:rFonts w:ascii="Calibri" w:hAnsi="Calibri" w:cs="Calibri"/>
          <w:color w:val="000000"/>
          <w:szCs w:val="22"/>
        </w:rPr>
        <w:tab/>
        <w:t>Typical requests from the owner may include copies of manufacturers’ literature, certifications, or laboratory analytical data for the following items:</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r>
      <w:r w:rsidRPr="00701FF8">
        <w:rPr>
          <w:rFonts w:ascii="Calibri" w:hAnsi="Calibri" w:cs="Calibri"/>
          <w:color w:val="000000"/>
          <w:szCs w:val="22"/>
        </w:rPr>
        <w:tab/>
      </w:r>
      <w:r w:rsidRPr="00701FF8">
        <w:rPr>
          <w:rFonts w:ascii="Calibri" w:hAnsi="Calibri" w:cs="Calibri"/>
          <w:color w:val="000000"/>
          <w:szCs w:val="22"/>
        </w:rPr>
        <w:tab/>
        <w:t>a.</w:t>
      </w:r>
      <w:r w:rsidRPr="00701FF8">
        <w:rPr>
          <w:rFonts w:ascii="Calibri" w:hAnsi="Calibri" w:cs="Calibri"/>
          <w:color w:val="000000"/>
          <w:szCs w:val="22"/>
        </w:rPr>
        <w:tab/>
      </w:r>
      <w:proofErr w:type="spellStart"/>
      <w:r w:rsidRPr="00701FF8">
        <w:rPr>
          <w:rFonts w:ascii="Calibri" w:hAnsi="Calibri" w:cs="Calibri"/>
          <w:color w:val="000000"/>
          <w:szCs w:val="22"/>
        </w:rPr>
        <w:t>Fibre</w:t>
      </w:r>
      <w:proofErr w:type="spellEnd"/>
      <w:r w:rsidRPr="00701FF8">
        <w:rPr>
          <w:rFonts w:ascii="Calibri" w:hAnsi="Calibri" w:cs="Calibri"/>
          <w:color w:val="000000"/>
          <w:szCs w:val="22"/>
        </w:rPr>
        <w:t xml:space="preserve"> Mulch.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r>
      <w:r w:rsidRPr="00701FF8">
        <w:rPr>
          <w:rFonts w:ascii="Calibri" w:hAnsi="Calibri" w:cs="Calibri"/>
          <w:color w:val="000000"/>
          <w:szCs w:val="22"/>
        </w:rPr>
        <w:tab/>
      </w:r>
      <w:r w:rsidRPr="00701FF8">
        <w:rPr>
          <w:rFonts w:ascii="Calibri" w:hAnsi="Calibri" w:cs="Calibri"/>
          <w:color w:val="000000"/>
          <w:szCs w:val="22"/>
        </w:rPr>
        <w:tab/>
        <w:t>b.</w:t>
      </w:r>
      <w:r w:rsidRPr="00701FF8">
        <w:rPr>
          <w:rFonts w:ascii="Calibri" w:hAnsi="Calibri" w:cs="Calibri"/>
          <w:color w:val="000000"/>
          <w:szCs w:val="22"/>
        </w:rPr>
        <w:tab/>
        <w:t xml:space="preserve">Tank Mix Fertilizer.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r>
      <w:r w:rsidRPr="00701FF8">
        <w:rPr>
          <w:rFonts w:ascii="Calibri" w:hAnsi="Calibri" w:cs="Calibri"/>
          <w:color w:val="000000"/>
          <w:szCs w:val="22"/>
        </w:rPr>
        <w:tab/>
      </w:r>
      <w:r w:rsidRPr="00701FF8">
        <w:rPr>
          <w:rFonts w:ascii="Calibri" w:hAnsi="Calibri" w:cs="Calibri"/>
          <w:color w:val="000000"/>
          <w:szCs w:val="22"/>
        </w:rPr>
        <w:tab/>
        <w:t>c.</w:t>
      </w:r>
      <w:r w:rsidRPr="00701FF8">
        <w:rPr>
          <w:rFonts w:ascii="Calibri" w:hAnsi="Calibri" w:cs="Calibri"/>
          <w:color w:val="000000"/>
          <w:szCs w:val="22"/>
        </w:rPr>
        <w:tab/>
        <w:t xml:space="preserve">Top Dress Fertilizer. </w:t>
      </w:r>
    </w:p>
    <w:p w:rsidR="007A2DCF" w:rsidRPr="00701FF8" w:rsidRDefault="007A2DCF" w:rsidP="007A2DCF">
      <w:pPr>
        <w:pStyle w:val="PR1"/>
        <w:numPr>
          <w:ilvl w:val="0"/>
          <w:numId w:val="0"/>
          <w:ins w:id="1" w:author="Julianne" w:date="2005-10-27T13:50:00Z"/>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 xml:space="preserve">1.6  </w:t>
      </w:r>
      <w:r w:rsidRPr="00701FF8">
        <w:rPr>
          <w:rFonts w:ascii="Calibri" w:hAnsi="Calibri" w:cs="Calibri"/>
          <w:color w:val="000000"/>
          <w:szCs w:val="22"/>
        </w:rPr>
        <w:tab/>
        <w:t>SCHEDULE</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t>A.</w:t>
      </w:r>
      <w:r w:rsidRPr="00701FF8">
        <w:rPr>
          <w:rFonts w:ascii="Calibri" w:hAnsi="Calibri" w:cs="Calibri"/>
          <w:color w:val="000000"/>
          <w:szCs w:val="22"/>
        </w:rPr>
        <w:tab/>
        <w:t xml:space="preserve">Submit a proposed work schedule to the Owner for approval at least fifteen (15) days prior to start of work under this Section.  After approval, no modification shall be made to this schedule without written authorization by the Owner.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t>B.</w:t>
      </w:r>
      <w:r w:rsidRPr="00701FF8">
        <w:rPr>
          <w:rFonts w:ascii="Calibri" w:hAnsi="Calibri" w:cs="Calibri"/>
          <w:color w:val="000000"/>
          <w:szCs w:val="22"/>
        </w:rPr>
        <w:tab/>
        <w:t xml:space="preserve">In general, the work shall proceed as rapidly as the site becomes available, consistent with normal seasonal limitations for planting work.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 xml:space="preserve">1.7  </w:t>
      </w:r>
      <w:r w:rsidRPr="00701FF8">
        <w:rPr>
          <w:rFonts w:ascii="Calibri" w:hAnsi="Calibri" w:cs="Calibri"/>
          <w:color w:val="000000"/>
          <w:szCs w:val="22"/>
        </w:rPr>
        <w:tab/>
        <w:t>PRODUCT DELIVERY, HANDLING AND STORAGE</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t>A.</w:t>
      </w:r>
      <w:r w:rsidRPr="00701FF8">
        <w:rPr>
          <w:rFonts w:ascii="Calibri" w:hAnsi="Calibri" w:cs="Calibri"/>
          <w:color w:val="000000"/>
          <w:szCs w:val="22"/>
        </w:rPr>
        <w:tab/>
        <w:t xml:space="preserve">Furnish standard products in manufacturer's standard containers bearing original labels showing quantity, analysis and name of manufacturer.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t>B.</w:t>
      </w:r>
      <w:r w:rsidRPr="00701FF8">
        <w:rPr>
          <w:rFonts w:ascii="Calibri" w:hAnsi="Calibri" w:cs="Calibri"/>
          <w:color w:val="000000"/>
          <w:szCs w:val="22"/>
        </w:rPr>
        <w:tab/>
        <w:t xml:space="preserve">Submit written requests for inspections to the Engineer at least seven (7) days prior to anticipated inspection date.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PART 2 - MATERIALS</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 xml:space="preserve">2.1  </w:t>
      </w:r>
      <w:r w:rsidRPr="00701FF8">
        <w:rPr>
          <w:rFonts w:ascii="Calibri" w:hAnsi="Calibri" w:cs="Calibri"/>
          <w:color w:val="000000"/>
          <w:szCs w:val="22"/>
        </w:rPr>
        <w:tab/>
        <w:t>SEED</w:t>
      </w:r>
    </w:p>
    <w:p w:rsidR="007A2DCF" w:rsidRPr="00A460D5" w:rsidRDefault="00A460D5" w:rsidP="00A460D5">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jc w:val="center"/>
        <w:outlineLvl w:val="9"/>
        <w:rPr>
          <w:rFonts w:ascii="Calibri" w:hAnsi="Calibri" w:cs="Calibri"/>
          <w:vanish/>
          <w:color w:val="548DD4"/>
          <w:szCs w:val="22"/>
        </w:rPr>
      </w:pPr>
      <w:r w:rsidRPr="00A460D5">
        <w:rPr>
          <w:rFonts w:ascii="Calibri" w:hAnsi="Calibri" w:cs="Calibri"/>
          <w:vanish/>
          <w:color w:val="548DD4"/>
        </w:rPr>
        <w:t>NOTE: Campus Landscape Architect shall identify appropriate species for the Project site.</w:t>
      </w:r>
    </w:p>
    <w:p w:rsidR="007A2DCF" w:rsidRPr="00701FF8" w:rsidRDefault="007A2DCF" w:rsidP="007A2DCF">
      <w:pPr>
        <w:pStyle w:val="PR1"/>
        <w:numPr>
          <w:ilvl w:val="0"/>
          <w:numId w:val="0"/>
          <w:ins w:id="2" w:author="Julianne" w:date="2005-09-29T10:56:00Z"/>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t>A.</w:t>
      </w:r>
      <w:r w:rsidRPr="00701FF8">
        <w:rPr>
          <w:rFonts w:ascii="Calibri" w:hAnsi="Calibri" w:cs="Calibri"/>
          <w:color w:val="000000"/>
          <w:szCs w:val="22"/>
        </w:rPr>
        <w:tab/>
        <w:t xml:space="preserve">All seed used shall be labeled in accordance with U.S. Department of Agriculture Rules and Regulations under the Federal Seed Act in effect on the date of Invitation for Bids.  All seed shall be furnished in sealed standard containers unless exception is granted in writing by the Engineer.  Seed which has become wet, moldy, or otherwise damaged in transit or in storage will not be acceptable.  The minimum percentage by weight or pure live seed in each lot of seed shall be as follows and seed shall be planted at the rate per acre indicated under pure live seed required per acre. </w:t>
      </w:r>
    </w:p>
    <w:p w:rsidR="007A2DCF" w:rsidRPr="00701FF8" w:rsidRDefault="007A2DCF" w:rsidP="007A2DCF">
      <w:pPr>
        <w:tabs>
          <w:tab w:val="left" w:pos="1200"/>
          <w:tab w:val="left" w:pos="1680"/>
          <w:tab w:val="left" w:pos="2280"/>
          <w:tab w:val="left" w:pos="4200"/>
          <w:tab w:val="left" w:pos="5040"/>
          <w:tab w:val="left" w:pos="6240"/>
          <w:tab w:val="left" w:pos="8520"/>
        </w:tabs>
        <w:spacing w:line="240" w:lineRule="exact"/>
        <w:jc w:val="both"/>
        <w:rPr>
          <w:rFonts w:ascii="Calibri" w:hAnsi="Calibri" w:cs="Calibri"/>
          <w:color w:val="000000"/>
          <w:sz w:val="22"/>
          <w:szCs w:val="22"/>
        </w:rPr>
      </w:pPr>
    </w:p>
    <w:tbl>
      <w:tblPr>
        <w:tblW w:w="9084"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192"/>
        <w:gridCol w:w="3192"/>
      </w:tblGrid>
      <w:tr w:rsidR="007A2DCF" w:rsidRPr="00701FF8" w:rsidTr="000E2E68">
        <w:tc>
          <w:tcPr>
            <w:tcW w:w="2700" w:type="dxa"/>
          </w:tcPr>
          <w:p w:rsidR="007A2DCF" w:rsidRPr="00701FF8" w:rsidRDefault="007A2DCF" w:rsidP="000E2E68">
            <w:pPr>
              <w:tabs>
                <w:tab w:val="left" w:pos="720"/>
                <w:tab w:val="left" w:pos="1680"/>
                <w:tab w:val="left" w:pos="3960"/>
                <w:tab w:val="left" w:pos="6720"/>
                <w:tab w:val="left" w:pos="8520"/>
              </w:tabs>
              <w:spacing w:line="240" w:lineRule="exact"/>
              <w:jc w:val="both"/>
              <w:rPr>
                <w:rFonts w:ascii="Calibri" w:hAnsi="Calibri" w:cs="Calibri"/>
                <w:color w:val="000000"/>
                <w:sz w:val="22"/>
                <w:szCs w:val="22"/>
              </w:rPr>
            </w:pPr>
            <w:r w:rsidRPr="00701FF8">
              <w:rPr>
                <w:rFonts w:ascii="Calibri" w:hAnsi="Calibri" w:cs="Calibri"/>
                <w:color w:val="000000"/>
                <w:sz w:val="22"/>
                <w:szCs w:val="22"/>
                <w:u w:val="single"/>
              </w:rPr>
              <w:t>Kind of Seed</w:t>
            </w:r>
          </w:p>
        </w:tc>
        <w:tc>
          <w:tcPr>
            <w:tcW w:w="3192" w:type="dxa"/>
          </w:tcPr>
          <w:p w:rsidR="007A2DCF" w:rsidRPr="00701FF8" w:rsidRDefault="007A2DCF" w:rsidP="000E2E68">
            <w:pPr>
              <w:tabs>
                <w:tab w:val="left" w:pos="720"/>
                <w:tab w:val="left" w:pos="1680"/>
                <w:tab w:val="left" w:pos="3960"/>
                <w:tab w:val="left" w:pos="6720"/>
                <w:tab w:val="left" w:pos="8520"/>
              </w:tabs>
              <w:spacing w:line="240" w:lineRule="exact"/>
              <w:jc w:val="center"/>
              <w:rPr>
                <w:rFonts w:ascii="Calibri" w:hAnsi="Calibri" w:cs="Calibri"/>
                <w:color w:val="000000"/>
                <w:sz w:val="22"/>
                <w:szCs w:val="22"/>
                <w:u w:val="single"/>
              </w:rPr>
            </w:pPr>
            <w:r w:rsidRPr="00701FF8">
              <w:rPr>
                <w:rFonts w:ascii="Calibri" w:hAnsi="Calibri" w:cs="Calibri"/>
                <w:color w:val="000000"/>
                <w:sz w:val="22"/>
                <w:szCs w:val="22"/>
                <w:u w:val="single"/>
              </w:rPr>
              <w:t>Minimum % Pure Live Seed Required</w:t>
            </w:r>
          </w:p>
        </w:tc>
        <w:tc>
          <w:tcPr>
            <w:tcW w:w="3192" w:type="dxa"/>
          </w:tcPr>
          <w:p w:rsidR="007A2DCF" w:rsidRPr="00701FF8" w:rsidRDefault="007A2DCF" w:rsidP="000E2E68">
            <w:pPr>
              <w:tabs>
                <w:tab w:val="left" w:pos="720"/>
                <w:tab w:val="left" w:pos="1680"/>
                <w:tab w:val="left" w:pos="3960"/>
                <w:tab w:val="left" w:pos="6720"/>
                <w:tab w:val="left" w:pos="8520"/>
              </w:tabs>
              <w:spacing w:line="240" w:lineRule="exact"/>
              <w:jc w:val="center"/>
              <w:rPr>
                <w:rFonts w:ascii="Calibri" w:hAnsi="Calibri" w:cs="Calibri"/>
                <w:color w:val="000000"/>
                <w:sz w:val="22"/>
                <w:szCs w:val="22"/>
                <w:u w:val="single"/>
              </w:rPr>
            </w:pPr>
            <w:r w:rsidRPr="00701FF8">
              <w:rPr>
                <w:rFonts w:ascii="Calibri" w:hAnsi="Calibri" w:cs="Calibri"/>
                <w:color w:val="000000"/>
                <w:sz w:val="22"/>
                <w:szCs w:val="22"/>
                <w:u w:val="single"/>
              </w:rPr>
              <w:t>Pounds Pure Live Seed Required Per Acre</w:t>
            </w:r>
          </w:p>
        </w:tc>
      </w:tr>
      <w:tr w:rsidR="007A2DCF" w:rsidRPr="00701FF8" w:rsidTr="000E2E68">
        <w:tc>
          <w:tcPr>
            <w:tcW w:w="2700" w:type="dxa"/>
          </w:tcPr>
          <w:p w:rsidR="007A2DCF" w:rsidRPr="00701FF8" w:rsidRDefault="007A2DCF" w:rsidP="000E2E68">
            <w:pPr>
              <w:tabs>
                <w:tab w:val="left" w:pos="720"/>
                <w:tab w:val="left" w:pos="1680"/>
                <w:tab w:val="left" w:pos="3960"/>
                <w:tab w:val="left" w:pos="6720"/>
                <w:tab w:val="left" w:pos="8520"/>
              </w:tabs>
              <w:spacing w:line="240" w:lineRule="exact"/>
              <w:jc w:val="both"/>
              <w:rPr>
                <w:rFonts w:ascii="Calibri" w:hAnsi="Calibri" w:cs="Calibri"/>
                <w:color w:val="000000"/>
                <w:sz w:val="22"/>
                <w:szCs w:val="22"/>
              </w:rPr>
            </w:pPr>
            <w:r w:rsidRPr="00701FF8">
              <w:rPr>
                <w:rFonts w:ascii="Calibri" w:hAnsi="Calibri" w:cs="Calibri"/>
                <w:color w:val="000000"/>
                <w:sz w:val="22"/>
                <w:szCs w:val="22"/>
              </w:rPr>
              <w:t>Bermuda Grass</w:t>
            </w:r>
          </w:p>
        </w:tc>
        <w:tc>
          <w:tcPr>
            <w:tcW w:w="3192" w:type="dxa"/>
          </w:tcPr>
          <w:p w:rsidR="007A2DCF" w:rsidRPr="00701FF8" w:rsidRDefault="007A2DCF" w:rsidP="000E2E68">
            <w:pPr>
              <w:tabs>
                <w:tab w:val="left" w:pos="720"/>
                <w:tab w:val="left" w:pos="1680"/>
                <w:tab w:val="left" w:pos="3960"/>
                <w:tab w:val="left" w:pos="6720"/>
                <w:tab w:val="left" w:pos="8520"/>
              </w:tabs>
              <w:spacing w:line="240" w:lineRule="exact"/>
              <w:jc w:val="center"/>
              <w:rPr>
                <w:rFonts w:ascii="Calibri" w:hAnsi="Calibri" w:cs="Calibri"/>
                <w:color w:val="000000"/>
                <w:sz w:val="22"/>
                <w:szCs w:val="22"/>
              </w:rPr>
            </w:pPr>
            <w:r w:rsidRPr="00701FF8">
              <w:rPr>
                <w:rFonts w:ascii="Calibri" w:hAnsi="Calibri" w:cs="Calibri"/>
                <w:color w:val="000000"/>
                <w:sz w:val="22"/>
                <w:szCs w:val="22"/>
              </w:rPr>
              <w:t>85</w:t>
            </w:r>
          </w:p>
        </w:tc>
        <w:tc>
          <w:tcPr>
            <w:tcW w:w="3192" w:type="dxa"/>
          </w:tcPr>
          <w:p w:rsidR="007A2DCF" w:rsidRPr="00701FF8" w:rsidRDefault="007A2DCF" w:rsidP="000E2E68">
            <w:pPr>
              <w:tabs>
                <w:tab w:val="left" w:pos="720"/>
                <w:tab w:val="left" w:pos="1680"/>
                <w:tab w:val="left" w:pos="3960"/>
                <w:tab w:val="left" w:pos="6720"/>
                <w:tab w:val="left" w:pos="8520"/>
              </w:tabs>
              <w:spacing w:line="240" w:lineRule="exact"/>
              <w:jc w:val="center"/>
              <w:rPr>
                <w:rFonts w:ascii="Calibri" w:hAnsi="Calibri" w:cs="Calibri"/>
                <w:color w:val="000000"/>
                <w:sz w:val="22"/>
                <w:szCs w:val="22"/>
              </w:rPr>
            </w:pPr>
            <w:r w:rsidRPr="00701FF8">
              <w:rPr>
                <w:rFonts w:ascii="Calibri" w:hAnsi="Calibri" w:cs="Calibri"/>
                <w:color w:val="000000"/>
                <w:sz w:val="22"/>
                <w:szCs w:val="22"/>
              </w:rPr>
              <w:t>7</w:t>
            </w:r>
          </w:p>
        </w:tc>
      </w:tr>
      <w:tr w:rsidR="007A2DCF" w:rsidRPr="00701FF8" w:rsidTr="000E2E68">
        <w:tc>
          <w:tcPr>
            <w:tcW w:w="2700" w:type="dxa"/>
          </w:tcPr>
          <w:p w:rsidR="007A2DCF" w:rsidRPr="00701FF8" w:rsidRDefault="007A2DCF" w:rsidP="000E2E68">
            <w:pPr>
              <w:tabs>
                <w:tab w:val="left" w:pos="720"/>
                <w:tab w:val="left" w:pos="1680"/>
                <w:tab w:val="left" w:pos="3960"/>
                <w:tab w:val="left" w:pos="6720"/>
                <w:tab w:val="left" w:pos="8520"/>
              </w:tabs>
              <w:spacing w:line="240" w:lineRule="exact"/>
              <w:jc w:val="both"/>
              <w:rPr>
                <w:rFonts w:ascii="Calibri" w:hAnsi="Calibri" w:cs="Calibri"/>
                <w:color w:val="000000"/>
                <w:sz w:val="22"/>
                <w:szCs w:val="22"/>
              </w:rPr>
            </w:pPr>
            <w:r w:rsidRPr="00701FF8">
              <w:rPr>
                <w:rFonts w:ascii="Calibri" w:hAnsi="Calibri" w:cs="Calibri"/>
                <w:color w:val="000000"/>
                <w:sz w:val="22"/>
                <w:szCs w:val="22"/>
              </w:rPr>
              <w:t>K.R. Bluestem</w:t>
            </w:r>
          </w:p>
        </w:tc>
        <w:tc>
          <w:tcPr>
            <w:tcW w:w="3192" w:type="dxa"/>
          </w:tcPr>
          <w:p w:rsidR="007A2DCF" w:rsidRPr="00701FF8" w:rsidRDefault="007A2DCF" w:rsidP="000E2E68">
            <w:pPr>
              <w:tabs>
                <w:tab w:val="left" w:pos="720"/>
                <w:tab w:val="left" w:pos="1680"/>
                <w:tab w:val="left" w:pos="3960"/>
                <w:tab w:val="left" w:pos="6720"/>
                <w:tab w:val="left" w:pos="8520"/>
              </w:tabs>
              <w:spacing w:line="240" w:lineRule="exact"/>
              <w:jc w:val="center"/>
              <w:rPr>
                <w:rFonts w:ascii="Calibri" w:hAnsi="Calibri" w:cs="Calibri"/>
                <w:color w:val="000000"/>
                <w:sz w:val="22"/>
                <w:szCs w:val="22"/>
              </w:rPr>
            </w:pPr>
            <w:r w:rsidRPr="00701FF8">
              <w:rPr>
                <w:rFonts w:ascii="Calibri" w:hAnsi="Calibri" w:cs="Calibri"/>
                <w:color w:val="000000"/>
                <w:sz w:val="22"/>
                <w:szCs w:val="22"/>
              </w:rPr>
              <w:t>85</w:t>
            </w:r>
          </w:p>
        </w:tc>
        <w:tc>
          <w:tcPr>
            <w:tcW w:w="3192" w:type="dxa"/>
          </w:tcPr>
          <w:p w:rsidR="007A2DCF" w:rsidRPr="00701FF8" w:rsidRDefault="007A2DCF" w:rsidP="000E2E68">
            <w:pPr>
              <w:tabs>
                <w:tab w:val="left" w:pos="720"/>
                <w:tab w:val="left" w:pos="1680"/>
                <w:tab w:val="left" w:pos="3960"/>
                <w:tab w:val="left" w:pos="6720"/>
                <w:tab w:val="left" w:pos="8520"/>
              </w:tabs>
              <w:spacing w:line="240" w:lineRule="exact"/>
              <w:jc w:val="center"/>
              <w:rPr>
                <w:rFonts w:ascii="Calibri" w:hAnsi="Calibri" w:cs="Calibri"/>
                <w:color w:val="000000"/>
                <w:sz w:val="22"/>
                <w:szCs w:val="22"/>
              </w:rPr>
            </w:pPr>
            <w:r w:rsidRPr="00701FF8">
              <w:rPr>
                <w:rFonts w:ascii="Calibri" w:hAnsi="Calibri" w:cs="Calibri"/>
                <w:color w:val="000000"/>
                <w:sz w:val="22"/>
                <w:szCs w:val="22"/>
              </w:rPr>
              <w:t>1</w:t>
            </w:r>
          </w:p>
        </w:tc>
      </w:tr>
      <w:tr w:rsidR="007A2DCF" w:rsidRPr="00701FF8" w:rsidTr="000E2E68">
        <w:tc>
          <w:tcPr>
            <w:tcW w:w="2700" w:type="dxa"/>
          </w:tcPr>
          <w:p w:rsidR="007A2DCF" w:rsidRPr="00701FF8" w:rsidRDefault="007A2DCF" w:rsidP="000E2E68">
            <w:pPr>
              <w:tabs>
                <w:tab w:val="left" w:pos="720"/>
                <w:tab w:val="left" w:pos="1680"/>
                <w:tab w:val="left" w:pos="3960"/>
                <w:tab w:val="left" w:pos="6720"/>
                <w:tab w:val="left" w:pos="8520"/>
              </w:tabs>
              <w:spacing w:line="240" w:lineRule="exact"/>
              <w:jc w:val="both"/>
              <w:rPr>
                <w:rFonts w:ascii="Calibri" w:hAnsi="Calibri" w:cs="Calibri"/>
                <w:color w:val="000000"/>
                <w:sz w:val="22"/>
                <w:szCs w:val="22"/>
              </w:rPr>
            </w:pPr>
            <w:proofErr w:type="spellStart"/>
            <w:r w:rsidRPr="00701FF8">
              <w:rPr>
                <w:rFonts w:ascii="Calibri" w:hAnsi="Calibri" w:cs="Calibri"/>
                <w:color w:val="000000"/>
                <w:sz w:val="22"/>
                <w:szCs w:val="22"/>
              </w:rPr>
              <w:t>Bahiagrass</w:t>
            </w:r>
            <w:proofErr w:type="spellEnd"/>
            <w:r w:rsidRPr="00701FF8">
              <w:rPr>
                <w:rFonts w:ascii="Calibri" w:hAnsi="Calibri" w:cs="Calibri"/>
                <w:color w:val="000000"/>
                <w:sz w:val="22"/>
                <w:szCs w:val="22"/>
              </w:rPr>
              <w:t xml:space="preserve"> (Pensacola)</w:t>
            </w:r>
          </w:p>
        </w:tc>
        <w:tc>
          <w:tcPr>
            <w:tcW w:w="3192" w:type="dxa"/>
          </w:tcPr>
          <w:p w:rsidR="007A2DCF" w:rsidRPr="00701FF8" w:rsidRDefault="007A2DCF" w:rsidP="000E2E68">
            <w:pPr>
              <w:tabs>
                <w:tab w:val="left" w:pos="720"/>
                <w:tab w:val="left" w:pos="1680"/>
                <w:tab w:val="left" w:pos="3960"/>
                <w:tab w:val="left" w:pos="6720"/>
                <w:tab w:val="left" w:pos="8520"/>
              </w:tabs>
              <w:spacing w:line="240" w:lineRule="exact"/>
              <w:jc w:val="center"/>
              <w:rPr>
                <w:rFonts w:ascii="Calibri" w:hAnsi="Calibri" w:cs="Calibri"/>
                <w:color w:val="000000"/>
                <w:sz w:val="22"/>
                <w:szCs w:val="22"/>
              </w:rPr>
            </w:pPr>
            <w:r w:rsidRPr="00701FF8">
              <w:rPr>
                <w:rFonts w:ascii="Calibri" w:hAnsi="Calibri" w:cs="Calibri"/>
                <w:color w:val="000000"/>
                <w:sz w:val="22"/>
                <w:szCs w:val="22"/>
              </w:rPr>
              <w:t>85</w:t>
            </w:r>
          </w:p>
        </w:tc>
        <w:tc>
          <w:tcPr>
            <w:tcW w:w="3192" w:type="dxa"/>
          </w:tcPr>
          <w:p w:rsidR="007A2DCF" w:rsidRPr="00701FF8" w:rsidRDefault="007A2DCF" w:rsidP="000E2E68">
            <w:pPr>
              <w:tabs>
                <w:tab w:val="left" w:pos="720"/>
                <w:tab w:val="left" w:pos="1680"/>
                <w:tab w:val="left" w:pos="3960"/>
                <w:tab w:val="left" w:pos="6720"/>
                <w:tab w:val="left" w:pos="8520"/>
              </w:tabs>
              <w:spacing w:line="240" w:lineRule="exact"/>
              <w:jc w:val="center"/>
              <w:rPr>
                <w:rFonts w:ascii="Calibri" w:hAnsi="Calibri" w:cs="Calibri"/>
                <w:color w:val="000000"/>
                <w:sz w:val="22"/>
                <w:szCs w:val="22"/>
              </w:rPr>
            </w:pPr>
            <w:r w:rsidRPr="00701FF8">
              <w:rPr>
                <w:rFonts w:ascii="Calibri" w:hAnsi="Calibri" w:cs="Calibri"/>
                <w:color w:val="000000"/>
                <w:sz w:val="22"/>
                <w:szCs w:val="22"/>
              </w:rPr>
              <w:t>9</w:t>
            </w:r>
          </w:p>
        </w:tc>
      </w:tr>
    </w:tbl>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r>
      <w:r w:rsidRPr="00701FF8">
        <w:rPr>
          <w:rFonts w:ascii="Calibri" w:hAnsi="Calibri" w:cs="Calibri"/>
          <w:color w:val="000000"/>
          <w:szCs w:val="22"/>
        </w:rPr>
        <w:tab/>
        <w:t xml:space="preserve">Note:  % Pure Live Seed = (% Purity) X (% Germination)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t>B.</w:t>
      </w:r>
      <w:r w:rsidRPr="00701FF8">
        <w:rPr>
          <w:rFonts w:ascii="Calibri" w:hAnsi="Calibri" w:cs="Calibri"/>
          <w:color w:val="000000"/>
          <w:szCs w:val="22"/>
        </w:rPr>
        <w:tab/>
        <w:t xml:space="preserve">Weed seed shall not exceed ten (10%) of weight of the total of pure live seed and other material in the mixture.  Johnson grass, nut grass, or other noxious weed seed will not be allowed.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t xml:space="preserve">C. </w:t>
      </w:r>
      <w:r w:rsidRPr="00701FF8">
        <w:rPr>
          <w:rFonts w:ascii="Calibri" w:hAnsi="Calibri" w:cs="Calibri"/>
          <w:color w:val="000000"/>
          <w:szCs w:val="22"/>
        </w:rPr>
        <w:tab/>
        <w:t xml:space="preserve">Source - Quality Control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ins w:id="3" w:author="Julianne" w:date="2005-10-27T13:35:00Z"/>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701FF8">
        <w:rPr>
          <w:rFonts w:ascii="Calibri" w:hAnsi="Calibri" w:cs="Calibri"/>
          <w:color w:val="000000"/>
          <w:szCs w:val="22"/>
        </w:rPr>
        <w:tab/>
      </w:r>
      <w:r w:rsidRPr="00701FF8">
        <w:rPr>
          <w:rFonts w:ascii="Calibri" w:hAnsi="Calibri" w:cs="Calibri"/>
          <w:color w:val="000000"/>
          <w:szCs w:val="22"/>
        </w:rPr>
        <w:tab/>
        <w:t>1.</w:t>
      </w:r>
      <w:r w:rsidRPr="00701FF8">
        <w:rPr>
          <w:rFonts w:ascii="Calibri" w:hAnsi="Calibri" w:cs="Calibri"/>
          <w:color w:val="000000"/>
          <w:szCs w:val="22"/>
        </w:rPr>
        <w:tab/>
        <w:t>Seed:  The Contractor must follow the Federal Seed Act with respect to interstate commerce and transportation.  Each lot of seed may be re-sampled and retested in accordance with latest Rules and Regulations under the Federal Seed Act at the discretion of the Owner.  The seed retests will be conducted by a testing laboratory allowed by the State of Texas Department of Agriculture Seed Control Office.  Material found to be below specified content levels will be at the contractor’s responsibility to correct by removing and replanting and/or additional plantings.</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 xml:space="preserve">2.2  </w:t>
      </w:r>
      <w:r w:rsidRPr="00701FF8">
        <w:rPr>
          <w:rFonts w:ascii="Calibri" w:hAnsi="Calibri" w:cs="Calibri"/>
          <w:color w:val="000000"/>
          <w:szCs w:val="22"/>
        </w:rPr>
        <w:tab/>
        <w:t>FERTILIZER FOR TANK MIX</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ins w:id="4" w:author="Julianne" w:date="2005-09-29T10:57:00Z"/>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t>A.</w:t>
      </w:r>
      <w:r w:rsidRPr="00701FF8">
        <w:rPr>
          <w:rFonts w:ascii="Calibri" w:hAnsi="Calibri" w:cs="Calibri"/>
          <w:color w:val="000000"/>
          <w:szCs w:val="22"/>
        </w:rPr>
        <w:tab/>
        <w:t xml:space="preserve">Shall be 13-13-13 grade, pelleted, uniform on composition, free-flowing, and suitable for application with approved equipment.  The fertilizer shall be delivered to the site in bags or other convenient containers, each fully labeled, conforming to the applicable state fertilizer laws, and bearing the name or trademark and warrant of the producer.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 xml:space="preserve">2.3  </w:t>
      </w:r>
      <w:r w:rsidRPr="00701FF8">
        <w:rPr>
          <w:rFonts w:ascii="Calibri" w:hAnsi="Calibri" w:cs="Calibri"/>
          <w:color w:val="000000"/>
          <w:szCs w:val="22"/>
        </w:rPr>
        <w:tab/>
        <w:t>WOOD CELLULOSE FIBER MULCH</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ins w:id="5" w:author="Julianne" w:date="2005-09-29T10:57:00Z"/>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t>A.</w:t>
      </w:r>
      <w:r w:rsidRPr="00701FF8">
        <w:rPr>
          <w:rFonts w:ascii="Calibri" w:hAnsi="Calibri" w:cs="Calibri"/>
          <w:color w:val="000000"/>
          <w:szCs w:val="22"/>
        </w:rPr>
        <w:tab/>
        <w:t xml:space="preserve">Wood Cellulose fiber mulch, for use with the hydraulic application of grass seed and fertilizer, shall consist of specially prepared wood cellulose fiber.  It shall be processed in such a manner that it will not contain germination of growth inhibiting factors.  It shall be dyed a green color to allow visual metering of its application.   The wood cellulose fibers shall have the property of becoming evenly dispersed and suspended when agitated in water.  When sprayed uniformly on the surface of the soil, the fibers shall form a blotter-like groundcover which readily absorbs water and allows infiltration to the underlying soil.  Weight specifications from suppliers for all applications shall refer only to air dry weight of the fiber, a standard equivalent to eighteen (18%) percent moisture.  The mulch material shall be supplied in packages having a gross weight not in excess of 100 pounds and be marked by the manufacturer to show the dry weight content.  Suppliers shall be prepared to certify that laboratory and field testing of their product has been accomplished and that meets all of the foregoing requirements.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 xml:space="preserve">2.4  </w:t>
      </w:r>
      <w:r w:rsidRPr="00701FF8">
        <w:rPr>
          <w:rFonts w:ascii="Calibri" w:hAnsi="Calibri" w:cs="Calibri"/>
          <w:color w:val="000000"/>
          <w:szCs w:val="22"/>
        </w:rPr>
        <w:tab/>
        <w:t>WATER</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t>A.</w:t>
      </w:r>
      <w:r w:rsidRPr="00701FF8">
        <w:rPr>
          <w:rFonts w:ascii="Calibri" w:hAnsi="Calibri" w:cs="Calibri"/>
          <w:color w:val="000000"/>
          <w:szCs w:val="22"/>
        </w:rPr>
        <w:tab/>
        <w:t xml:space="preserve">Water used for mixing or curing shall be reasonably clean and free of oil, salt, acid, alkali, sugar, vegetable matter or other substances injurious to the finished product.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t>B.</w:t>
      </w:r>
      <w:r w:rsidRPr="00701FF8">
        <w:rPr>
          <w:rFonts w:ascii="Calibri" w:hAnsi="Calibri" w:cs="Calibri"/>
          <w:color w:val="000000"/>
          <w:szCs w:val="22"/>
        </w:rPr>
        <w:tab/>
        <w:t>Water sources other than the local municipal domestic water supply must be approved by the Owner.</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CB7B69">
      <w:pPr>
        <w:pStyle w:val="PR1"/>
        <w:numPr>
          <w:ilvl w:val="0"/>
          <w:numId w:val="0"/>
        </w:numPr>
        <w:tabs>
          <w:tab w:val="clear" w:pos="864"/>
          <w:tab w:val="left" w:pos="432"/>
          <w:tab w:val="left" w:pos="990"/>
          <w:tab w:val="left" w:pos="2160"/>
          <w:tab w:val="left" w:pos="2736"/>
          <w:tab w:val="left" w:pos="3312"/>
        </w:tabs>
        <w:suppressAutoHyphens w:val="0"/>
        <w:spacing w:before="0" w:line="240" w:lineRule="exact"/>
        <w:ind w:left="1620" w:hanging="1620"/>
        <w:outlineLvl w:val="9"/>
        <w:rPr>
          <w:rFonts w:ascii="Calibri" w:hAnsi="Calibri" w:cs="Calibri"/>
          <w:color w:val="000000"/>
          <w:szCs w:val="22"/>
        </w:rPr>
      </w:pPr>
      <w:r w:rsidRPr="00701FF8">
        <w:rPr>
          <w:rFonts w:ascii="Calibri" w:hAnsi="Calibri" w:cs="Calibri"/>
          <w:color w:val="000000"/>
          <w:szCs w:val="22"/>
        </w:rPr>
        <w:tab/>
      </w:r>
      <w:r w:rsidRPr="00701FF8">
        <w:rPr>
          <w:rFonts w:ascii="Calibri" w:hAnsi="Calibri" w:cs="Calibri"/>
          <w:color w:val="000000"/>
          <w:szCs w:val="22"/>
        </w:rPr>
        <w:tab/>
      </w:r>
      <w:r w:rsidR="00CB7B69">
        <w:rPr>
          <w:rFonts w:ascii="Calibri" w:hAnsi="Calibri" w:cs="Calibri"/>
          <w:color w:val="000000"/>
          <w:szCs w:val="22"/>
        </w:rPr>
        <w:t>1.</w:t>
      </w:r>
      <w:r w:rsidR="00CB7B69">
        <w:rPr>
          <w:rFonts w:ascii="Calibri" w:hAnsi="Calibri" w:cs="Calibri"/>
          <w:color w:val="000000"/>
          <w:szCs w:val="22"/>
        </w:rPr>
        <w:tab/>
      </w:r>
      <w:r w:rsidRPr="00701FF8">
        <w:rPr>
          <w:rFonts w:ascii="Calibri" w:hAnsi="Calibri" w:cs="Calibri"/>
          <w:color w:val="000000"/>
          <w:szCs w:val="22"/>
        </w:rPr>
        <w:t>If onsite reclaimed water sources are used, tanks and apprentices must be clearly marked with the words “non-potable” water.</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 xml:space="preserve">2.5  </w:t>
      </w:r>
      <w:r w:rsidRPr="00701FF8">
        <w:rPr>
          <w:rFonts w:ascii="Calibri" w:hAnsi="Calibri" w:cs="Calibri"/>
          <w:color w:val="000000"/>
          <w:szCs w:val="22"/>
        </w:rPr>
        <w:tab/>
        <w:t>SLURRY MIX COMPONENTS PER ACRE</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t>A.</w:t>
      </w:r>
      <w:r w:rsidRPr="00701FF8">
        <w:rPr>
          <w:rFonts w:ascii="Calibri" w:hAnsi="Calibri" w:cs="Calibri"/>
          <w:color w:val="000000"/>
          <w:szCs w:val="22"/>
        </w:rPr>
        <w:tab/>
        <w:t>Wood Cellulose Fiber Mulch = 2,000 pounds</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t>B.</w:t>
      </w:r>
      <w:r w:rsidRPr="00701FF8">
        <w:rPr>
          <w:rFonts w:ascii="Calibri" w:hAnsi="Calibri" w:cs="Calibri"/>
          <w:color w:val="000000"/>
          <w:szCs w:val="22"/>
        </w:rPr>
        <w:tab/>
        <w:t>Grass Seed = (as specified)</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t>C.</w:t>
      </w:r>
      <w:r w:rsidRPr="00701FF8">
        <w:rPr>
          <w:rFonts w:ascii="Calibri" w:hAnsi="Calibri" w:cs="Calibri"/>
          <w:color w:val="000000"/>
          <w:szCs w:val="22"/>
        </w:rPr>
        <w:tab/>
        <w:t>Fertilizer (13-13-13) = 800 pounds</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 xml:space="preserve">2.6  </w:t>
      </w:r>
      <w:r w:rsidRPr="00701FF8">
        <w:rPr>
          <w:rFonts w:ascii="Calibri" w:hAnsi="Calibri" w:cs="Calibri"/>
          <w:color w:val="000000"/>
          <w:szCs w:val="22"/>
        </w:rPr>
        <w:tab/>
        <w:t>TOP DRESS FERTILIZER</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ins w:id="6" w:author="Julianne" w:date="2005-09-29T10:59:00Z"/>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lastRenderedPageBreak/>
        <w:tab/>
        <w:t>A.</w:t>
      </w:r>
      <w:r w:rsidRPr="00701FF8">
        <w:rPr>
          <w:rFonts w:ascii="Calibri" w:hAnsi="Calibri" w:cs="Calibri"/>
          <w:color w:val="000000"/>
          <w:szCs w:val="22"/>
        </w:rPr>
        <w:tab/>
        <w:t xml:space="preserve">(Delayed Application) Complete fertilizer, fifty (50%) percent of the nitrogen to the derived from natural organic sources or urea-form.  Available phosphoric acid shall be from superphosphate, bond, or tankage.  Potash shall be derived from </w:t>
      </w:r>
      <w:proofErr w:type="spellStart"/>
      <w:r w:rsidRPr="00701FF8">
        <w:rPr>
          <w:rFonts w:ascii="Calibri" w:hAnsi="Calibri" w:cs="Calibri"/>
          <w:color w:val="000000"/>
          <w:szCs w:val="22"/>
        </w:rPr>
        <w:t>muriate</w:t>
      </w:r>
      <w:proofErr w:type="spellEnd"/>
      <w:r w:rsidRPr="00701FF8">
        <w:rPr>
          <w:rFonts w:ascii="Calibri" w:hAnsi="Calibri" w:cs="Calibri"/>
          <w:color w:val="000000"/>
          <w:szCs w:val="22"/>
        </w:rPr>
        <w:t xml:space="preserve"> of potash containing sixty (60%) percent potash: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r>
      <w:r w:rsidRPr="00701FF8">
        <w:rPr>
          <w:rFonts w:ascii="Calibri" w:hAnsi="Calibri" w:cs="Calibri"/>
          <w:color w:val="000000"/>
          <w:szCs w:val="22"/>
        </w:rPr>
        <w:tab/>
        <w:t>1.</w:t>
      </w:r>
      <w:r w:rsidRPr="00701FF8">
        <w:rPr>
          <w:rFonts w:ascii="Calibri" w:hAnsi="Calibri" w:cs="Calibri"/>
          <w:color w:val="000000"/>
          <w:szCs w:val="22"/>
        </w:rPr>
        <w:tab/>
        <w:t xml:space="preserve">16% Nitrogen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r>
      <w:r w:rsidRPr="00701FF8">
        <w:rPr>
          <w:rFonts w:ascii="Calibri" w:hAnsi="Calibri" w:cs="Calibri"/>
          <w:color w:val="000000"/>
          <w:szCs w:val="22"/>
        </w:rPr>
        <w:tab/>
        <w:t>2.</w:t>
      </w:r>
      <w:r w:rsidRPr="00701FF8">
        <w:rPr>
          <w:rFonts w:ascii="Calibri" w:hAnsi="Calibri" w:cs="Calibri"/>
          <w:color w:val="000000"/>
          <w:szCs w:val="22"/>
        </w:rPr>
        <w:tab/>
        <w:t xml:space="preserve">6% Phosphoric Acid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r>
      <w:r w:rsidRPr="00701FF8">
        <w:rPr>
          <w:rFonts w:ascii="Calibri" w:hAnsi="Calibri" w:cs="Calibri"/>
          <w:color w:val="000000"/>
          <w:szCs w:val="22"/>
        </w:rPr>
        <w:tab/>
        <w:t>3.</w:t>
      </w:r>
      <w:r w:rsidRPr="00701FF8">
        <w:rPr>
          <w:rFonts w:ascii="Calibri" w:hAnsi="Calibri" w:cs="Calibri"/>
          <w:color w:val="000000"/>
          <w:szCs w:val="22"/>
        </w:rPr>
        <w:tab/>
        <w:t>8% Potash</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PART 3 - EXECUTION</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 xml:space="preserve">3.1  </w:t>
      </w:r>
      <w:r w:rsidRPr="00701FF8">
        <w:rPr>
          <w:rFonts w:ascii="Calibri" w:hAnsi="Calibri" w:cs="Calibri"/>
          <w:color w:val="000000"/>
          <w:szCs w:val="22"/>
        </w:rPr>
        <w:tab/>
        <w:t>HYDROMULCH SEEDING ON PREPARED FINISHED GRADE</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t>A.</w:t>
      </w:r>
      <w:r w:rsidRPr="00701FF8">
        <w:rPr>
          <w:rFonts w:ascii="Calibri" w:hAnsi="Calibri" w:cs="Calibri"/>
          <w:color w:val="000000"/>
          <w:szCs w:val="22"/>
        </w:rPr>
        <w:tab/>
        <w:t xml:space="preserve">Bed Preparation:  Immediately after the finished grade has been approved, begin </w:t>
      </w:r>
      <w:proofErr w:type="spellStart"/>
      <w:r w:rsidRPr="00701FF8">
        <w:rPr>
          <w:rFonts w:ascii="Calibri" w:hAnsi="Calibri" w:cs="Calibri"/>
          <w:color w:val="000000"/>
          <w:szCs w:val="22"/>
        </w:rPr>
        <w:t>hydroseeding</w:t>
      </w:r>
      <w:proofErr w:type="spellEnd"/>
      <w:r w:rsidRPr="00701FF8">
        <w:rPr>
          <w:rFonts w:ascii="Calibri" w:hAnsi="Calibri" w:cs="Calibri"/>
          <w:color w:val="000000"/>
          <w:szCs w:val="22"/>
        </w:rPr>
        <w:t xml:space="preserve"> operation to reduce excessive weed growth.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t>B.</w:t>
      </w:r>
      <w:r w:rsidRPr="00701FF8">
        <w:rPr>
          <w:rFonts w:ascii="Calibri" w:hAnsi="Calibri" w:cs="Calibri"/>
          <w:color w:val="000000"/>
          <w:szCs w:val="22"/>
        </w:rPr>
        <w:tab/>
        <w:t xml:space="preserve">Special Mulching Equipment and Procedures:  Hydraulic equipment used for the application of fertilizer, seed, and slurry of prepared wood fiber mulch shall have a built-in agitation system with an operating capacity sufficient of agitate, suspend, and homogeneously mix a slurry containing up to forty (40) pounds of fiber plus a combined total of seventy (70) pounds of fertilizer solids for each one hundred (100) gallons of water.  The slurry distribution lines shall be large enough to prevent stoppage.  The discharge line shall be equipped with a set of hydraulic spray nozzles which provide even distribution of the slurry on the slopes to be seeded.  The slurry tank shall have a minimum capacity of eight hundred (800) gallons and shall be mounted on a traveling unit which may be either self-propelled or drawn with a separate unit which will place the slurry tank and spray nozzles within sufficient proximity to the areas to be seeded so as to provide uniform distribution without waste.  The Engineer may authorize equipment with smaller tank capacity provided that the equipment has the necessary agitation system and sufficient pump capacity to spray the slurry in a uniform coat.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t>C.</w:t>
      </w:r>
      <w:r w:rsidRPr="00701FF8">
        <w:rPr>
          <w:rFonts w:ascii="Calibri" w:hAnsi="Calibri" w:cs="Calibri"/>
          <w:color w:val="000000"/>
          <w:szCs w:val="22"/>
        </w:rPr>
        <w:tab/>
        <w:t xml:space="preserve">Mixing:  Care shall be taken that the slurry preparation should be accomplished per the material supplier’s recommendations and the equipment manufacturer’s written operations manual.  Spraying shall commence immediately when the slurry is mixed and the tank is full.  The operator shall spray the area with a uniform, visible coat by using the green color of the wood pulp as a guide.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t>D.</w:t>
      </w:r>
      <w:r w:rsidRPr="00701FF8">
        <w:rPr>
          <w:rFonts w:ascii="Calibri" w:hAnsi="Calibri" w:cs="Calibri"/>
          <w:color w:val="000000"/>
          <w:szCs w:val="22"/>
        </w:rPr>
        <w:tab/>
        <w:t xml:space="preserve">Application: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701FF8">
        <w:rPr>
          <w:rFonts w:ascii="Calibri" w:hAnsi="Calibri" w:cs="Calibri"/>
          <w:color w:val="000000"/>
          <w:szCs w:val="22"/>
        </w:rPr>
        <w:tab/>
      </w:r>
      <w:r w:rsidRPr="00701FF8">
        <w:rPr>
          <w:rFonts w:ascii="Calibri" w:hAnsi="Calibri" w:cs="Calibri"/>
          <w:color w:val="000000"/>
          <w:szCs w:val="22"/>
        </w:rPr>
        <w:tab/>
        <w:t>1.</w:t>
      </w:r>
      <w:r w:rsidRPr="00701FF8">
        <w:rPr>
          <w:rFonts w:ascii="Calibri" w:hAnsi="Calibri" w:cs="Calibri"/>
          <w:color w:val="000000"/>
          <w:szCs w:val="22"/>
        </w:rPr>
        <w:tab/>
        <w:t xml:space="preserve">Contractor shall obtain approval of </w:t>
      </w:r>
      <w:proofErr w:type="spellStart"/>
      <w:r w:rsidRPr="00701FF8">
        <w:rPr>
          <w:rFonts w:ascii="Calibri" w:hAnsi="Calibri" w:cs="Calibri"/>
          <w:color w:val="000000"/>
          <w:szCs w:val="22"/>
        </w:rPr>
        <w:t>hydromulch</w:t>
      </w:r>
      <w:proofErr w:type="spellEnd"/>
      <w:r w:rsidRPr="00701FF8">
        <w:rPr>
          <w:rFonts w:ascii="Calibri" w:hAnsi="Calibri" w:cs="Calibri"/>
          <w:color w:val="000000"/>
          <w:szCs w:val="22"/>
        </w:rPr>
        <w:t xml:space="preserve"> area preparation from the Engineer prior to application.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701FF8">
        <w:rPr>
          <w:rFonts w:ascii="Calibri" w:hAnsi="Calibri" w:cs="Calibri"/>
          <w:color w:val="000000"/>
          <w:szCs w:val="22"/>
        </w:rPr>
        <w:tab/>
      </w:r>
      <w:r w:rsidRPr="00701FF8">
        <w:rPr>
          <w:rFonts w:ascii="Calibri" w:hAnsi="Calibri" w:cs="Calibri"/>
          <w:color w:val="000000"/>
          <w:szCs w:val="22"/>
        </w:rPr>
        <w:tab/>
        <w:t>2.</w:t>
      </w:r>
      <w:r w:rsidRPr="00701FF8">
        <w:rPr>
          <w:rFonts w:ascii="Calibri" w:hAnsi="Calibri" w:cs="Calibri"/>
          <w:color w:val="000000"/>
          <w:szCs w:val="22"/>
        </w:rPr>
        <w:tab/>
        <w:t xml:space="preserve">Operators of </w:t>
      </w:r>
      <w:proofErr w:type="spellStart"/>
      <w:r w:rsidRPr="00701FF8">
        <w:rPr>
          <w:rFonts w:ascii="Calibri" w:hAnsi="Calibri" w:cs="Calibri"/>
          <w:color w:val="000000"/>
          <w:szCs w:val="22"/>
        </w:rPr>
        <w:t>hydromulching</w:t>
      </w:r>
      <w:proofErr w:type="spellEnd"/>
      <w:r w:rsidRPr="00701FF8">
        <w:rPr>
          <w:rFonts w:ascii="Calibri" w:hAnsi="Calibri" w:cs="Calibri"/>
          <w:color w:val="000000"/>
          <w:szCs w:val="22"/>
        </w:rPr>
        <w:t xml:space="preserve"> equipment shall be thoroughly experienced in this type of application.  Apply specified slurry mix in a motion to form a uniform mat at specified rate.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701FF8">
        <w:rPr>
          <w:rFonts w:ascii="Calibri" w:hAnsi="Calibri" w:cs="Calibri"/>
          <w:color w:val="000000"/>
          <w:szCs w:val="22"/>
        </w:rPr>
        <w:tab/>
      </w:r>
      <w:r w:rsidRPr="00701FF8">
        <w:rPr>
          <w:rFonts w:ascii="Calibri" w:hAnsi="Calibri" w:cs="Calibri"/>
          <w:color w:val="000000"/>
          <w:szCs w:val="22"/>
        </w:rPr>
        <w:tab/>
        <w:t>3.</w:t>
      </w:r>
      <w:r w:rsidRPr="00701FF8">
        <w:rPr>
          <w:rFonts w:ascii="Calibri" w:hAnsi="Calibri" w:cs="Calibri"/>
          <w:color w:val="000000"/>
          <w:szCs w:val="22"/>
        </w:rPr>
        <w:tab/>
        <w:t xml:space="preserve">Keep </w:t>
      </w:r>
      <w:proofErr w:type="spellStart"/>
      <w:r w:rsidRPr="00701FF8">
        <w:rPr>
          <w:rFonts w:ascii="Calibri" w:hAnsi="Calibri" w:cs="Calibri"/>
          <w:color w:val="000000"/>
          <w:szCs w:val="22"/>
        </w:rPr>
        <w:t>hydromulch</w:t>
      </w:r>
      <w:proofErr w:type="spellEnd"/>
      <w:r w:rsidRPr="00701FF8">
        <w:rPr>
          <w:rFonts w:ascii="Calibri" w:hAnsi="Calibri" w:cs="Calibri"/>
          <w:color w:val="000000"/>
          <w:szCs w:val="22"/>
        </w:rPr>
        <w:t xml:space="preserve"> within areas designated and keep from contact with other plant material.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701FF8">
        <w:rPr>
          <w:rFonts w:ascii="Calibri" w:hAnsi="Calibri" w:cs="Calibri"/>
          <w:color w:val="000000"/>
          <w:szCs w:val="22"/>
        </w:rPr>
        <w:tab/>
      </w:r>
      <w:r w:rsidRPr="00701FF8">
        <w:rPr>
          <w:rFonts w:ascii="Calibri" w:hAnsi="Calibri" w:cs="Calibri"/>
          <w:color w:val="000000"/>
          <w:szCs w:val="22"/>
        </w:rPr>
        <w:tab/>
        <w:t>4.</w:t>
      </w:r>
      <w:r w:rsidRPr="00701FF8">
        <w:rPr>
          <w:rFonts w:ascii="Calibri" w:hAnsi="Calibri" w:cs="Calibri"/>
          <w:color w:val="000000"/>
          <w:szCs w:val="22"/>
        </w:rPr>
        <w:tab/>
        <w:t xml:space="preserve">Slurry mixture which has not been applied within four (4) hours of mixing shall not be used and shall be removed from the site.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701FF8">
        <w:rPr>
          <w:rFonts w:ascii="Calibri" w:hAnsi="Calibri" w:cs="Calibri"/>
          <w:color w:val="000000"/>
          <w:szCs w:val="22"/>
        </w:rPr>
        <w:tab/>
      </w:r>
      <w:r w:rsidRPr="00701FF8">
        <w:rPr>
          <w:rFonts w:ascii="Calibri" w:hAnsi="Calibri" w:cs="Calibri"/>
          <w:color w:val="000000"/>
          <w:szCs w:val="22"/>
        </w:rPr>
        <w:tab/>
        <w:t>5.</w:t>
      </w:r>
      <w:r w:rsidRPr="00701FF8">
        <w:rPr>
          <w:rFonts w:ascii="Calibri" w:hAnsi="Calibri" w:cs="Calibri"/>
          <w:color w:val="000000"/>
          <w:szCs w:val="22"/>
        </w:rPr>
        <w:tab/>
        <w:t xml:space="preserve">After application, the Contractor shall not operate any equipment over the covered area.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701FF8">
        <w:rPr>
          <w:rFonts w:ascii="Calibri" w:hAnsi="Calibri" w:cs="Calibri"/>
          <w:color w:val="000000"/>
          <w:szCs w:val="22"/>
        </w:rPr>
        <w:tab/>
      </w:r>
      <w:r w:rsidRPr="00701FF8">
        <w:rPr>
          <w:rFonts w:ascii="Calibri" w:hAnsi="Calibri" w:cs="Calibri"/>
          <w:color w:val="000000"/>
          <w:szCs w:val="22"/>
        </w:rPr>
        <w:tab/>
        <w:t>6.</w:t>
      </w:r>
      <w:r w:rsidRPr="00701FF8">
        <w:rPr>
          <w:rFonts w:ascii="Calibri" w:hAnsi="Calibri" w:cs="Calibri"/>
          <w:color w:val="000000"/>
          <w:szCs w:val="22"/>
        </w:rPr>
        <w:tab/>
        <w:t xml:space="preserve">Immediately after application, thoroughly wash off any plant material, planting areas, or paved areas not intended to receive slurry mix.  Keep all paved and planting areas clean during maintenance operations.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701FF8">
        <w:rPr>
          <w:rFonts w:ascii="Calibri" w:hAnsi="Calibri" w:cs="Calibri"/>
          <w:color w:val="000000"/>
          <w:szCs w:val="22"/>
        </w:rPr>
        <w:tab/>
      </w:r>
      <w:r w:rsidRPr="00701FF8">
        <w:rPr>
          <w:rFonts w:ascii="Calibri" w:hAnsi="Calibri" w:cs="Calibri"/>
          <w:color w:val="000000"/>
          <w:szCs w:val="22"/>
        </w:rPr>
        <w:tab/>
        <w:t>7.</w:t>
      </w:r>
      <w:r w:rsidRPr="00701FF8">
        <w:rPr>
          <w:rFonts w:ascii="Calibri" w:hAnsi="Calibri" w:cs="Calibri"/>
          <w:color w:val="000000"/>
          <w:szCs w:val="22"/>
        </w:rPr>
        <w:tab/>
        <w:t xml:space="preserve">Refer also to the maintenance portion of this section.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rsidR="007A2DCF" w:rsidRPr="00701FF8" w:rsidRDefault="007A2DCF" w:rsidP="007A2DCF">
      <w:pPr>
        <w:pStyle w:val="PR1"/>
        <w:numPr>
          <w:ilvl w:val="0"/>
          <w:numId w:val="0"/>
          <w:ins w:id="7" w:author="Julianne" w:date="2005-10-27T14:00:00Z"/>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701FF8">
        <w:rPr>
          <w:rFonts w:ascii="Calibri" w:hAnsi="Calibri" w:cs="Calibri"/>
          <w:color w:val="000000"/>
          <w:szCs w:val="22"/>
        </w:rPr>
        <w:tab/>
      </w:r>
      <w:r w:rsidRPr="00701FF8">
        <w:rPr>
          <w:rFonts w:ascii="Calibri" w:hAnsi="Calibri" w:cs="Calibri"/>
          <w:color w:val="000000"/>
          <w:szCs w:val="22"/>
        </w:rPr>
        <w:tab/>
        <w:t>8.</w:t>
      </w:r>
      <w:r w:rsidRPr="00701FF8">
        <w:rPr>
          <w:rFonts w:ascii="Calibri" w:hAnsi="Calibri" w:cs="Calibri"/>
          <w:color w:val="000000"/>
          <w:szCs w:val="22"/>
        </w:rPr>
        <w:tab/>
        <w:t xml:space="preserve">All areas designed on drawings shall be covered uniformly with specified materials using </w:t>
      </w:r>
      <w:proofErr w:type="spellStart"/>
      <w:r w:rsidRPr="00701FF8">
        <w:rPr>
          <w:rFonts w:ascii="Calibri" w:hAnsi="Calibri" w:cs="Calibri"/>
          <w:color w:val="000000"/>
          <w:szCs w:val="22"/>
        </w:rPr>
        <w:t>hydromulching</w:t>
      </w:r>
      <w:proofErr w:type="spellEnd"/>
      <w:r w:rsidRPr="00701FF8">
        <w:rPr>
          <w:rFonts w:ascii="Calibri" w:hAnsi="Calibri" w:cs="Calibri"/>
          <w:color w:val="000000"/>
          <w:szCs w:val="22"/>
        </w:rPr>
        <w:t xml:space="preserve"> processes.  If surfaces remain uncovered within the designated area, the Contractor shall seed with required grasses or ground cover materials those areas missed by the </w:t>
      </w:r>
      <w:proofErr w:type="spellStart"/>
      <w:r w:rsidRPr="00701FF8">
        <w:rPr>
          <w:rFonts w:ascii="Calibri" w:hAnsi="Calibri" w:cs="Calibri"/>
          <w:color w:val="000000"/>
          <w:szCs w:val="22"/>
        </w:rPr>
        <w:t>hydromulch</w:t>
      </w:r>
      <w:proofErr w:type="spellEnd"/>
      <w:r w:rsidRPr="00701FF8">
        <w:rPr>
          <w:rFonts w:ascii="Calibri" w:hAnsi="Calibri" w:cs="Calibri"/>
          <w:color w:val="000000"/>
          <w:szCs w:val="22"/>
        </w:rPr>
        <w:t xml:space="preserve"> application. Method used to seed these missed surfaces shall be an alternate seeding operation approved by the Architect/Engineer/Owner’s Representative and shall be accomplished at no additional cost to the Owner.</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 xml:space="preserve">3.2  </w:t>
      </w:r>
      <w:r w:rsidRPr="00701FF8">
        <w:rPr>
          <w:rFonts w:ascii="Calibri" w:hAnsi="Calibri" w:cs="Calibri"/>
          <w:color w:val="000000"/>
          <w:szCs w:val="22"/>
        </w:rPr>
        <w:tab/>
        <w:t>CLEAN UP</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t>A.</w:t>
      </w:r>
      <w:r w:rsidRPr="00701FF8">
        <w:rPr>
          <w:rFonts w:ascii="Calibri" w:hAnsi="Calibri" w:cs="Calibri"/>
          <w:color w:val="000000"/>
          <w:szCs w:val="22"/>
        </w:rPr>
        <w:tab/>
        <w:t xml:space="preserve">Keep all areas of work clean, neat, and orderly at all times.  Keep all paved areas clean during installation operations.   Clean up and removal all deleterious materials and debris from the entire work area prior to Final Acceptance to the satisfaction of Engineer.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 xml:space="preserve">3.3  </w:t>
      </w:r>
      <w:r w:rsidRPr="00701FF8">
        <w:rPr>
          <w:rFonts w:ascii="Calibri" w:hAnsi="Calibri" w:cs="Calibri"/>
          <w:color w:val="000000"/>
          <w:szCs w:val="22"/>
        </w:rPr>
        <w:tab/>
        <w:t>INSPECTIONS</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t>A.</w:t>
      </w:r>
      <w:r w:rsidRPr="00701FF8">
        <w:rPr>
          <w:rFonts w:ascii="Calibri" w:hAnsi="Calibri" w:cs="Calibri"/>
          <w:color w:val="000000"/>
          <w:szCs w:val="22"/>
        </w:rPr>
        <w:tab/>
        <w:t>Make written request for inspection prior to seeding and after areas have been seeded.</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t>B.</w:t>
      </w:r>
      <w:r w:rsidRPr="00701FF8">
        <w:rPr>
          <w:rFonts w:ascii="Calibri" w:hAnsi="Calibri" w:cs="Calibri"/>
          <w:color w:val="000000"/>
          <w:szCs w:val="22"/>
        </w:rPr>
        <w:tab/>
        <w:t xml:space="preserve">Submit requests for inspections to Engineer at least two (2) days prior to the anticipated inspection date.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 xml:space="preserve">3.4  </w:t>
      </w:r>
      <w:r w:rsidRPr="00701FF8">
        <w:rPr>
          <w:rFonts w:ascii="Calibri" w:hAnsi="Calibri" w:cs="Calibri"/>
          <w:color w:val="000000"/>
          <w:szCs w:val="22"/>
        </w:rPr>
        <w:tab/>
        <w:t xml:space="preserve">MAINTENANCE BY THE CONTRACTOR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t>*A.</w:t>
      </w:r>
      <w:r w:rsidRPr="00701FF8">
        <w:rPr>
          <w:rFonts w:ascii="Calibri" w:hAnsi="Calibri" w:cs="Calibri"/>
          <w:color w:val="000000"/>
          <w:szCs w:val="22"/>
        </w:rPr>
        <w:tab/>
        <w:t>The Contractor shall begin maintenance after each plant is installed and continue until Final Acceptance.</w:t>
      </w:r>
      <w:r w:rsidRPr="00701FF8">
        <w:rPr>
          <w:rFonts w:ascii="Calibri" w:hAnsi="Calibri" w:cs="Calibri"/>
          <w:color w:val="FF0000"/>
          <w:szCs w:val="22"/>
        </w:rPr>
        <w:t xml:space="preserve"> *[OR]</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t>*A.</w:t>
      </w:r>
      <w:r w:rsidRPr="00701FF8">
        <w:rPr>
          <w:rFonts w:ascii="Calibri" w:hAnsi="Calibri" w:cs="Calibri"/>
          <w:color w:val="000000"/>
          <w:szCs w:val="22"/>
        </w:rPr>
        <w:tab/>
        <w:t xml:space="preserve">The Contractor's Maintenance Period shall begin upon inspection and approval at Substantial Completion and shall be for the period of 60 days.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t>B.</w:t>
      </w:r>
      <w:r w:rsidRPr="00701FF8">
        <w:rPr>
          <w:rFonts w:ascii="Calibri" w:hAnsi="Calibri" w:cs="Calibri"/>
          <w:color w:val="000000"/>
          <w:szCs w:val="22"/>
        </w:rPr>
        <w:tab/>
        <w:t xml:space="preserve">The Contractor's maintenance of new planting shall consist of watering, weeding, repair of all erosion and reseeding and </w:t>
      </w:r>
      <w:proofErr w:type="spellStart"/>
      <w:r w:rsidRPr="00701FF8">
        <w:rPr>
          <w:rFonts w:ascii="Calibri" w:hAnsi="Calibri" w:cs="Calibri"/>
          <w:color w:val="000000"/>
          <w:szCs w:val="22"/>
        </w:rPr>
        <w:t>resodding</w:t>
      </w:r>
      <w:proofErr w:type="spellEnd"/>
      <w:r w:rsidRPr="00701FF8">
        <w:rPr>
          <w:rFonts w:ascii="Calibri" w:hAnsi="Calibri" w:cs="Calibri"/>
          <w:color w:val="000000"/>
          <w:szCs w:val="22"/>
        </w:rPr>
        <w:t xml:space="preserve"> as necessary to establish a uniform stand of the specified grasses.  Contractor shall guarantee growth and coverage of </w:t>
      </w:r>
      <w:proofErr w:type="spellStart"/>
      <w:r w:rsidRPr="00701FF8">
        <w:rPr>
          <w:rFonts w:ascii="Calibri" w:hAnsi="Calibri" w:cs="Calibri"/>
          <w:color w:val="000000"/>
          <w:szCs w:val="22"/>
        </w:rPr>
        <w:t>hydromulch</w:t>
      </w:r>
      <w:proofErr w:type="spellEnd"/>
      <w:r w:rsidRPr="00701FF8">
        <w:rPr>
          <w:rFonts w:ascii="Calibri" w:hAnsi="Calibri" w:cs="Calibri"/>
          <w:color w:val="000000"/>
          <w:szCs w:val="22"/>
        </w:rPr>
        <w:t xml:space="preserve"> planting under this Contract to the effect that a minimum of ninety five (95%) percent of the area planted will be covered with specified planting after sixty (60) days with no bare spots greater than ten (10) square feet.  Any sod panels that are dead or dying shall be replaced.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t>C.</w:t>
      </w:r>
      <w:r w:rsidRPr="00701FF8">
        <w:rPr>
          <w:rFonts w:ascii="Calibri" w:hAnsi="Calibri" w:cs="Calibri"/>
          <w:color w:val="000000"/>
          <w:szCs w:val="22"/>
        </w:rPr>
        <w:tab/>
        <w:t xml:space="preserve">The Contractor shall be responsible for one (1) mowing in the event that the time between seeding or sodding and Final Acceptance exceeds thirty (30) days.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t>D.</w:t>
      </w:r>
      <w:r w:rsidRPr="00701FF8">
        <w:rPr>
          <w:rFonts w:ascii="Calibri" w:hAnsi="Calibri" w:cs="Calibri"/>
          <w:color w:val="000000"/>
          <w:szCs w:val="22"/>
        </w:rPr>
        <w:tab/>
        <w:t xml:space="preserve">Contractor shall make a second application of specified </w:t>
      </w:r>
      <w:proofErr w:type="spellStart"/>
      <w:r w:rsidRPr="00701FF8">
        <w:rPr>
          <w:rFonts w:ascii="Calibri" w:hAnsi="Calibri" w:cs="Calibri"/>
          <w:color w:val="000000"/>
          <w:szCs w:val="22"/>
        </w:rPr>
        <w:t>hydromulch</w:t>
      </w:r>
      <w:proofErr w:type="spellEnd"/>
      <w:r w:rsidRPr="00701FF8">
        <w:rPr>
          <w:rFonts w:ascii="Calibri" w:hAnsi="Calibri" w:cs="Calibri"/>
          <w:color w:val="000000"/>
          <w:szCs w:val="22"/>
        </w:rPr>
        <w:t xml:space="preserve"> planting to bare areas not meeting specified coverage as determined by the Engineer.  Such replanting to be performed within sixty (60) days of initial application and immediately upon notification by Engineer to replant.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t>E.</w:t>
      </w:r>
      <w:r w:rsidRPr="00701FF8">
        <w:rPr>
          <w:rFonts w:ascii="Calibri" w:hAnsi="Calibri" w:cs="Calibri"/>
          <w:color w:val="000000"/>
          <w:szCs w:val="22"/>
        </w:rPr>
        <w:tab/>
        <w:t>Apply top dress fertilizer (16-6-8) at the rate of ten (10) pounds per 1,000 square feet at no less than nor more than twenty five (25) days after seeding unless approved in writing by the Owner.</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 xml:space="preserve">3.5  </w:t>
      </w:r>
      <w:r w:rsidRPr="00701FF8">
        <w:rPr>
          <w:rFonts w:ascii="Calibri" w:hAnsi="Calibri" w:cs="Calibri"/>
          <w:color w:val="000000"/>
          <w:szCs w:val="22"/>
        </w:rPr>
        <w:tab/>
        <w:t>FINAL ACCEPTANCE</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ins w:id="8" w:author="Julianne" w:date="2005-09-29T10:55:00Z"/>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t>A.</w:t>
      </w:r>
      <w:r w:rsidRPr="00701FF8">
        <w:rPr>
          <w:rFonts w:ascii="Calibri" w:hAnsi="Calibri" w:cs="Calibri"/>
          <w:color w:val="000000"/>
          <w:szCs w:val="22"/>
        </w:rPr>
        <w:tab/>
        <w:t xml:space="preserve">Work under this Section will be accepted by Engineer upon satisfactory completion of all work, but exclusive of re-application under the Guarantee Period.  Final Acceptance of lawn establishment shall be as follows: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t>B.</w:t>
      </w:r>
      <w:r w:rsidRPr="00701FF8">
        <w:rPr>
          <w:rFonts w:ascii="Calibri" w:hAnsi="Calibri" w:cs="Calibri"/>
          <w:color w:val="000000"/>
          <w:szCs w:val="22"/>
        </w:rPr>
        <w:tab/>
        <w:t>For Seed:  Ninety Five (95%) percent uniform coverage of grass in excess of one (1") inch height.  No bare spots of greater than two (2) square feet will be accepted.</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701FF8">
        <w:rPr>
          <w:rFonts w:ascii="Calibri" w:hAnsi="Calibri" w:cs="Calibri"/>
          <w:color w:val="000000"/>
          <w:szCs w:val="22"/>
        </w:rPr>
        <w:tab/>
        <w:t>C.</w:t>
      </w:r>
      <w:r w:rsidRPr="00701FF8">
        <w:rPr>
          <w:rFonts w:ascii="Calibri" w:hAnsi="Calibri" w:cs="Calibri"/>
          <w:color w:val="000000"/>
          <w:szCs w:val="22"/>
        </w:rPr>
        <w:tab/>
        <w:t xml:space="preserve">The Engineer and/or Owner shall interpret the above.  Upon Final Acceptance, the Owner will assume the responsibility for maintenance of the work. </w:t>
      </w: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A2DC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7A2DCF" w:rsidRPr="00701FF8" w:rsidRDefault="007A2DCF" w:rsidP="007139C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jc w:val="center"/>
        <w:outlineLvl w:val="9"/>
        <w:rPr>
          <w:rFonts w:ascii="Calibri" w:hAnsi="Calibri" w:cs="Calibri"/>
          <w:color w:val="000000"/>
          <w:szCs w:val="22"/>
        </w:rPr>
      </w:pPr>
      <w:r w:rsidRPr="00701FF8">
        <w:rPr>
          <w:rFonts w:ascii="Calibri" w:hAnsi="Calibri" w:cs="Calibri"/>
          <w:color w:val="000000"/>
          <w:szCs w:val="22"/>
        </w:rPr>
        <w:t>END OF SECTION</w:t>
      </w:r>
    </w:p>
    <w:p w:rsidR="00BD3205" w:rsidRPr="00701FF8" w:rsidRDefault="00BD3205">
      <w:pPr>
        <w:rPr>
          <w:rFonts w:ascii="Calibri" w:hAnsi="Calibri" w:cs="Calibri"/>
          <w:sz w:val="22"/>
          <w:szCs w:val="22"/>
        </w:rPr>
      </w:pPr>
    </w:p>
    <w:sectPr w:rsidR="00BD3205" w:rsidRPr="00701FF8" w:rsidSect="00701FF8">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aperSrc w:first="269" w:other="26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CC9" w:rsidRDefault="00EA4CC9" w:rsidP="007A2DCF">
      <w:r>
        <w:separator/>
      </w:r>
    </w:p>
  </w:endnote>
  <w:endnote w:type="continuationSeparator" w:id="0">
    <w:p w:rsidR="00EA4CC9" w:rsidRDefault="00EA4CC9" w:rsidP="007A2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E68" w:rsidRDefault="000E2E68">
    <w:pPr>
      <w:tabs>
        <w:tab w:val="left" w:pos="720"/>
        <w:tab w:val="left" w:pos="1200"/>
        <w:tab w:val="left" w:pos="1680"/>
        <w:tab w:val="left" w:pos="2280"/>
        <w:tab w:val="left" w:pos="4200"/>
        <w:tab w:val="left" w:pos="5040"/>
        <w:tab w:val="left" w:pos="6240"/>
        <w:tab w:val="left" w:pos="8520"/>
      </w:tabs>
      <w:spacing w:line="240" w:lineRule="exact"/>
      <w:jc w:val="center"/>
      <w:rPr>
        <w:sz w:val="26"/>
      </w:rPr>
    </w:pPr>
    <w:r>
      <w:rPr>
        <w:sz w:val="26"/>
      </w:rPr>
      <w:t>02210-</w:t>
    </w:r>
    <w:r>
      <w:rPr>
        <w:sz w:val="26"/>
      </w:rPr>
      <w:fldChar w:fldCharType="begin"/>
    </w:r>
    <w:r>
      <w:rPr>
        <w:sz w:val="26"/>
      </w:rPr>
      <w:instrText>page</w:instrText>
    </w:r>
    <w:r>
      <w:rPr>
        <w:sz w:val="26"/>
      </w:rPr>
      <w:fldChar w:fldCharType="separate"/>
    </w:r>
    <w:r>
      <w:rPr>
        <w:sz w:val="26"/>
      </w:rPr>
      <w:t>6</w:t>
    </w:r>
    <w:r>
      <w:rPr>
        <w:sz w:val="26"/>
      </w:rPr>
      <w:fldChar w:fldCharType="end"/>
    </w:r>
    <w:r>
      <w:rPr>
        <w:sz w:val="26"/>
      </w:rPr>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FF8" w:rsidRPr="00701FF8" w:rsidRDefault="00701FF8" w:rsidP="00E910CC">
    <w:pPr>
      <w:pStyle w:val="Footer"/>
      <w:rPr>
        <w:rFonts w:ascii="Calibri" w:hAnsi="Calibri" w:cs="Calibri"/>
        <w:sz w:val="20"/>
      </w:rPr>
    </w:pPr>
    <w:r w:rsidRPr="00701FF8">
      <w:rPr>
        <w:rFonts w:ascii="Calibri" w:hAnsi="Calibri" w:cs="Calibri"/>
        <w:sz w:val="20"/>
      </w:rPr>
      <w:t>AE Project Number:</w:t>
    </w:r>
    <w:r w:rsidRPr="00701FF8">
      <w:rPr>
        <w:rFonts w:ascii="Calibri" w:hAnsi="Calibri" w:cs="Calibri"/>
        <w:sz w:val="20"/>
      </w:rPr>
      <w:tab/>
    </w:r>
    <w:proofErr w:type="spellStart"/>
    <w:r w:rsidRPr="00701FF8">
      <w:rPr>
        <w:rFonts w:ascii="Calibri" w:hAnsi="Calibri" w:cs="Calibri"/>
        <w:color w:val="000000"/>
        <w:sz w:val="20"/>
      </w:rPr>
      <w:t>Hydromulch</w:t>
    </w:r>
    <w:proofErr w:type="spellEnd"/>
    <w:r w:rsidRPr="00701FF8">
      <w:rPr>
        <w:rFonts w:ascii="Calibri" w:hAnsi="Calibri" w:cs="Calibri"/>
        <w:color w:val="000000"/>
        <w:sz w:val="20"/>
      </w:rPr>
      <w:t xml:space="preserve"> Seeding</w:t>
    </w:r>
    <w:r w:rsidRPr="00701FF8">
      <w:rPr>
        <w:rFonts w:ascii="Calibri" w:hAnsi="Calibri" w:cs="Calibri"/>
        <w:sz w:val="20"/>
      </w:rPr>
      <w:tab/>
    </w:r>
    <w:r w:rsidRPr="00701FF8">
      <w:rPr>
        <w:rFonts w:ascii="Calibri" w:hAnsi="Calibri" w:cs="Calibri"/>
        <w:color w:val="000000"/>
        <w:sz w:val="20"/>
      </w:rPr>
      <w:t xml:space="preserve">32 92 </w:t>
    </w:r>
    <w:proofErr w:type="gramStart"/>
    <w:r w:rsidRPr="00701FF8">
      <w:rPr>
        <w:rFonts w:ascii="Calibri" w:hAnsi="Calibri" w:cs="Calibri"/>
        <w:color w:val="000000"/>
        <w:sz w:val="20"/>
      </w:rPr>
      <w:t xml:space="preserve">13 </w:t>
    </w:r>
    <w:r w:rsidRPr="00701FF8">
      <w:rPr>
        <w:rFonts w:ascii="Calibri" w:hAnsi="Calibri" w:cs="Calibri"/>
        <w:sz w:val="20"/>
      </w:rPr>
      <w:t xml:space="preserve"> –</w:t>
    </w:r>
    <w:proofErr w:type="gramEnd"/>
    <w:r w:rsidRPr="00701FF8">
      <w:rPr>
        <w:rFonts w:ascii="Calibri" w:hAnsi="Calibri" w:cs="Calibri"/>
        <w:sz w:val="20"/>
      </w:rPr>
      <w:t xml:space="preserve"> </w:t>
    </w:r>
    <w:r w:rsidRPr="00701FF8">
      <w:rPr>
        <w:rFonts w:ascii="Calibri" w:hAnsi="Calibri" w:cs="Calibri"/>
        <w:sz w:val="20"/>
      </w:rPr>
      <w:fldChar w:fldCharType="begin"/>
    </w:r>
    <w:r w:rsidRPr="00701FF8">
      <w:rPr>
        <w:rFonts w:ascii="Calibri" w:hAnsi="Calibri" w:cs="Calibri"/>
        <w:sz w:val="20"/>
      </w:rPr>
      <w:instrText xml:space="preserve"> PAGE   \* MERGEFORMAT </w:instrText>
    </w:r>
    <w:r w:rsidRPr="00701FF8">
      <w:rPr>
        <w:rFonts w:ascii="Calibri" w:hAnsi="Calibri" w:cs="Calibri"/>
        <w:sz w:val="20"/>
      </w:rPr>
      <w:fldChar w:fldCharType="separate"/>
    </w:r>
    <w:r w:rsidR="005E7995">
      <w:rPr>
        <w:rFonts w:ascii="Calibri" w:hAnsi="Calibri" w:cs="Calibri"/>
        <w:noProof/>
        <w:sz w:val="20"/>
      </w:rPr>
      <w:t>1</w:t>
    </w:r>
    <w:r w:rsidRPr="00701FF8">
      <w:rPr>
        <w:rFonts w:ascii="Calibri" w:hAnsi="Calibri" w:cs="Calibri"/>
        <w:sz w:val="20"/>
      </w:rPr>
      <w:fldChar w:fldCharType="end"/>
    </w:r>
  </w:p>
  <w:p w:rsidR="00701FF8" w:rsidRPr="00701FF8" w:rsidRDefault="00701FF8" w:rsidP="00E910CC">
    <w:pPr>
      <w:pStyle w:val="Footer"/>
      <w:rPr>
        <w:rFonts w:ascii="Calibri" w:hAnsi="Calibri" w:cs="Calibri"/>
        <w:sz w:val="20"/>
      </w:rPr>
    </w:pPr>
    <w:r w:rsidRPr="00701FF8">
      <w:rPr>
        <w:rFonts w:ascii="Calibri" w:hAnsi="Calibri" w:cs="Calibri"/>
        <w:sz w:val="20"/>
      </w:rPr>
      <w:t>Revision Date:</w:t>
    </w:r>
    <w:r w:rsidR="006F5197">
      <w:rPr>
        <w:rFonts w:ascii="Calibri" w:hAnsi="Calibri" w:cs="Calibri"/>
        <w:sz w:val="20"/>
      </w:rPr>
      <w:t xml:space="preserve"> </w:t>
    </w:r>
    <w:r w:rsidR="005E7995" w:rsidRPr="00A51A87">
      <w:rPr>
        <w:rFonts w:ascii="Calibri" w:hAnsi="Calibri"/>
        <w:sz w:val="20"/>
      </w:rPr>
      <w:t>01/29/2018</w:t>
    </w:r>
    <w:bookmarkStart w:id="9" w:name="_GoBack"/>
    <w:bookmarkEnd w:id="9"/>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E68" w:rsidRDefault="000E2E68">
    <w:pPr>
      <w:tabs>
        <w:tab w:val="left" w:pos="720"/>
        <w:tab w:val="left" w:pos="1200"/>
        <w:tab w:val="left" w:pos="1680"/>
        <w:tab w:val="left" w:pos="2280"/>
        <w:tab w:val="left" w:pos="4200"/>
        <w:tab w:val="left" w:pos="5040"/>
        <w:tab w:val="left" w:pos="6240"/>
        <w:tab w:val="left" w:pos="8520"/>
      </w:tabs>
      <w:spacing w:line="240" w:lineRule="exact"/>
      <w:jc w:val="center"/>
      <w:rPr>
        <w:sz w:val="26"/>
      </w:rPr>
    </w:pPr>
    <w:r>
      <w:rPr>
        <w:sz w:val="26"/>
      </w:rPr>
      <w:t>02210-</w:t>
    </w:r>
    <w:r>
      <w:rPr>
        <w:sz w:val="26"/>
      </w:rPr>
      <w:fldChar w:fldCharType="begin"/>
    </w:r>
    <w:r>
      <w:rPr>
        <w:sz w:val="26"/>
      </w:rPr>
      <w:instrText>page</w:instrText>
    </w:r>
    <w:r>
      <w:rPr>
        <w:sz w:val="26"/>
      </w:rPr>
      <w:fldChar w:fldCharType="separate"/>
    </w:r>
    <w:r>
      <w:rPr>
        <w:sz w:val="26"/>
      </w:rPr>
      <w:t>32</w:t>
    </w:r>
    <w:r>
      <w:rPr>
        <w:sz w:val="26"/>
      </w:rPr>
      <w:fldChar w:fldCharType="end"/>
    </w:r>
    <w:r>
      <w:rPr>
        <w:sz w:val="26"/>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CC9" w:rsidRDefault="00EA4CC9" w:rsidP="007A2DCF">
      <w:r>
        <w:separator/>
      </w:r>
    </w:p>
  </w:footnote>
  <w:footnote w:type="continuationSeparator" w:id="0">
    <w:p w:rsidR="00EA4CC9" w:rsidRDefault="00EA4CC9" w:rsidP="007A2D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197" w:rsidRDefault="006F51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FF8" w:rsidRPr="005E345A" w:rsidRDefault="00701FF8" w:rsidP="00E910CC">
    <w:pPr>
      <w:pStyle w:val="Header"/>
      <w:rPr>
        <w:rFonts w:ascii="Calibri" w:hAnsi="Calibri" w:cs="Calibri"/>
      </w:rPr>
    </w:pPr>
    <w:r w:rsidRPr="005E345A">
      <w:rPr>
        <w:rFonts w:ascii="Calibri" w:hAnsi="Calibri" w:cs="Calibri"/>
      </w:rPr>
      <w:t>University of Houston</w:t>
    </w:r>
    <w:r w:rsidR="006F5197">
      <w:rPr>
        <w:rFonts w:ascii="Calibri" w:hAnsi="Calibri" w:cs="Calibri"/>
      </w:rPr>
      <w:t xml:space="preserve"> Master Construction Specifications</w:t>
    </w:r>
  </w:p>
  <w:p w:rsidR="00701FF8" w:rsidRDefault="006F5197" w:rsidP="00E910CC">
    <w:pPr>
      <w:pStyle w:val="Header"/>
      <w:rPr>
        <w:rFonts w:ascii="Calibri" w:hAnsi="Calibri" w:cs="Calibri"/>
      </w:rPr>
    </w:pPr>
    <w:r>
      <w:rPr>
        <w:rFonts w:ascii="Calibri" w:hAnsi="Calibri" w:cs="Calibri"/>
      </w:rPr>
      <w:t xml:space="preserve">Insert </w:t>
    </w:r>
    <w:r w:rsidR="00701FF8" w:rsidRPr="005E345A">
      <w:rPr>
        <w:rFonts w:ascii="Calibri" w:hAnsi="Calibri" w:cs="Calibri"/>
      </w:rPr>
      <w:t>Project Name</w:t>
    </w:r>
  </w:p>
  <w:p w:rsidR="00701FF8" w:rsidRPr="005E345A" w:rsidRDefault="00701FF8" w:rsidP="00E910CC">
    <w:pPr>
      <w:pStyle w:val="Header"/>
      <w:rPr>
        <w:rFonts w:ascii="Calibri" w:hAnsi="Calibri" w:cs="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E68" w:rsidRDefault="000E2E68">
    <w:pPr>
      <w:tabs>
        <w:tab w:val="right" w:pos="9360"/>
      </w:tabs>
      <w:spacing w:line="240" w:lineRule="exact"/>
      <w:jc w:val="right"/>
      <w:rPr>
        <w:sz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DCF"/>
    <w:rsid w:val="00056721"/>
    <w:rsid w:val="000E2E68"/>
    <w:rsid w:val="00101D6D"/>
    <w:rsid w:val="001262BC"/>
    <w:rsid w:val="00160305"/>
    <w:rsid w:val="001612CC"/>
    <w:rsid w:val="00184A56"/>
    <w:rsid w:val="00190526"/>
    <w:rsid w:val="001C1953"/>
    <w:rsid w:val="00216E7C"/>
    <w:rsid w:val="002246F4"/>
    <w:rsid w:val="002314AA"/>
    <w:rsid w:val="002474E1"/>
    <w:rsid w:val="00251E4D"/>
    <w:rsid w:val="002619EB"/>
    <w:rsid w:val="002723C1"/>
    <w:rsid w:val="00286C0F"/>
    <w:rsid w:val="00295E74"/>
    <w:rsid w:val="002B7838"/>
    <w:rsid w:val="00300A2E"/>
    <w:rsid w:val="00346A75"/>
    <w:rsid w:val="00350A0B"/>
    <w:rsid w:val="003723AE"/>
    <w:rsid w:val="003C25D6"/>
    <w:rsid w:val="003C3047"/>
    <w:rsid w:val="003E518D"/>
    <w:rsid w:val="003E5FF6"/>
    <w:rsid w:val="00477E46"/>
    <w:rsid w:val="004B774B"/>
    <w:rsid w:val="00522F0D"/>
    <w:rsid w:val="005E7995"/>
    <w:rsid w:val="006209F8"/>
    <w:rsid w:val="00624326"/>
    <w:rsid w:val="00642D4D"/>
    <w:rsid w:val="00645A83"/>
    <w:rsid w:val="006959E7"/>
    <w:rsid w:val="006F0AFD"/>
    <w:rsid w:val="006F4BA8"/>
    <w:rsid w:val="006F5197"/>
    <w:rsid w:val="006F5C02"/>
    <w:rsid w:val="00701FF8"/>
    <w:rsid w:val="007139C6"/>
    <w:rsid w:val="00721BC8"/>
    <w:rsid w:val="0072493A"/>
    <w:rsid w:val="00770A68"/>
    <w:rsid w:val="007A2DCF"/>
    <w:rsid w:val="007B733C"/>
    <w:rsid w:val="007C2658"/>
    <w:rsid w:val="007E4301"/>
    <w:rsid w:val="00800060"/>
    <w:rsid w:val="008627BC"/>
    <w:rsid w:val="008C3BCF"/>
    <w:rsid w:val="009462FC"/>
    <w:rsid w:val="0097668C"/>
    <w:rsid w:val="00992502"/>
    <w:rsid w:val="00992EDA"/>
    <w:rsid w:val="009A3A6D"/>
    <w:rsid w:val="009B6727"/>
    <w:rsid w:val="009F0D30"/>
    <w:rsid w:val="00A03052"/>
    <w:rsid w:val="00A16D0C"/>
    <w:rsid w:val="00A460D5"/>
    <w:rsid w:val="00A823EC"/>
    <w:rsid w:val="00B15349"/>
    <w:rsid w:val="00B276BE"/>
    <w:rsid w:val="00B74E2E"/>
    <w:rsid w:val="00B86408"/>
    <w:rsid w:val="00B958B9"/>
    <w:rsid w:val="00BB0771"/>
    <w:rsid w:val="00BD3205"/>
    <w:rsid w:val="00C053A9"/>
    <w:rsid w:val="00C17DC5"/>
    <w:rsid w:val="00C3757A"/>
    <w:rsid w:val="00C50F68"/>
    <w:rsid w:val="00CA377A"/>
    <w:rsid w:val="00CA5B8F"/>
    <w:rsid w:val="00CB7B69"/>
    <w:rsid w:val="00CF24E2"/>
    <w:rsid w:val="00D35282"/>
    <w:rsid w:val="00DA2DA9"/>
    <w:rsid w:val="00DB78D6"/>
    <w:rsid w:val="00E44A6D"/>
    <w:rsid w:val="00E522DC"/>
    <w:rsid w:val="00E64386"/>
    <w:rsid w:val="00E761CD"/>
    <w:rsid w:val="00E910CC"/>
    <w:rsid w:val="00E92DA2"/>
    <w:rsid w:val="00EA4CC9"/>
    <w:rsid w:val="00EC6699"/>
    <w:rsid w:val="00EF2CCE"/>
    <w:rsid w:val="00F04A59"/>
    <w:rsid w:val="00F172AF"/>
    <w:rsid w:val="00F74022"/>
    <w:rsid w:val="00FA12D6"/>
    <w:rsid w:val="00FD3A50"/>
    <w:rsid w:val="00FD6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3AA033D-7203-46AC-A231-0DAA1B4E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DCF"/>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A2DCF"/>
    <w:pPr>
      <w:tabs>
        <w:tab w:val="center" w:pos="4320"/>
        <w:tab w:val="right" w:pos="8640"/>
      </w:tabs>
    </w:pPr>
    <w:rPr>
      <w:rFonts w:ascii="Times New Roman" w:hAnsi="Times New Roman"/>
      <w:sz w:val="24"/>
    </w:rPr>
  </w:style>
  <w:style w:type="character" w:customStyle="1" w:styleId="FooterChar">
    <w:name w:val="Footer Char"/>
    <w:link w:val="Footer"/>
    <w:uiPriority w:val="99"/>
    <w:rsid w:val="007A2DCF"/>
    <w:rPr>
      <w:sz w:val="24"/>
    </w:rPr>
  </w:style>
  <w:style w:type="paragraph" w:customStyle="1" w:styleId="PRT">
    <w:name w:val="PRT"/>
    <w:basedOn w:val="Normal"/>
    <w:next w:val="ART"/>
    <w:rsid w:val="007A2DCF"/>
    <w:pPr>
      <w:keepNext/>
      <w:numPr>
        <w:numId w:val="1"/>
      </w:numPr>
      <w:suppressAutoHyphens/>
      <w:spacing w:before="480"/>
      <w:jc w:val="both"/>
      <w:outlineLvl w:val="0"/>
    </w:pPr>
    <w:rPr>
      <w:rFonts w:ascii="Times New Roman" w:hAnsi="Times New Roman"/>
      <w:sz w:val="22"/>
    </w:rPr>
  </w:style>
  <w:style w:type="paragraph" w:customStyle="1" w:styleId="SUT">
    <w:name w:val="SUT"/>
    <w:basedOn w:val="Normal"/>
    <w:next w:val="PR1"/>
    <w:rsid w:val="007A2DCF"/>
    <w:pPr>
      <w:numPr>
        <w:ilvl w:val="1"/>
        <w:numId w:val="1"/>
      </w:numPr>
      <w:suppressAutoHyphens/>
      <w:spacing w:before="240"/>
      <w:jc w:val="both"/>
      <w:outlineLvl w:val="0"/>
    </w:pPr>
    <w:rPr>
      <w:rFonts w:ascii="Times New Roman" w:hAnsi="Times New Roman"/>
      <w:sz w:val="22"/>
    </w:rPr>
  </w:style>
  <w:style w:type="paragraph" w:customStyle="1" w:styleId="DST">
    <w:name w:val="DST"/>
    <w:basedOn w:val="Normal"/>
    <w:next w:val="PR1"/>
    <w:rsid w:val="007A2DCF"/>
    <w:pPr>
      <w:numPr>
        <w:ilvl w:val="2"/>
        <w:numId w:val="1"/>
      </w:numPr>
      <w:suppressAutoHyphens/>
      <w:spacing w:before="240"/>
      <w:jc w:val="both"/>
      <w:outlineLvl w:val="0"/>
    </w:pPr>
    <w:rPr>
      <w:rFonts w:ascii="Times New Roman" w:hAnsi="Times New Roman"/>
      <w:sz w:val="22"/>
    </w:rPr>
  </w:style>
  <w:style w:type="paragraph" w:customStyle="1" w:styleId="ART">
    <w:name w:val="ART"/>
    <w:basedOn w:val="Normal"/>
    <w:next w:val="PR1"/>
    <w:rsid w:val="007A2DCF"/>
    <w:pPr>
      <w:keepNext/>
      <w:numPr>
        <w:ilvl w:val="3"/>
        <w:numId w:val="1"/>
      </w:numPr>
      <w:suppressAutoHyphens/>
      <w:spacing w:before="480"/>
      <w:jc w:val="both"/>
      <w:outlineLvl w:val="1"/>
    </w:pPr>
    <w:rPr>
      <w:rFonts w:ascii="Times New Roman" w:hAnsi="Times New Roman"/>
      <w:sz w:val="22"/>
    </w:rPr>
  </w:style>
  <w:style w:type="paragraph" w:customStyle="1" w:styleId="PR1">
    <w:name w:val="PR1"/>
    <w:basedOn w:val="Normal"/>
    <w:rsid w:val="007A2DCF"/>
    <w:pPr>
      <w:numPr>
        <w:ilvl w:val="4"/>
        <w:numId w:val="1"/>
      </w:numPr>
      <w:suppressAutoHyphens/>
      <w:spacing w:before="240"/>
      <w:jc w:val="both"/>
      <w:outlineLvl w:val="2"/>
    </w:pPr>
    <w:rPr>
      <w:rFonts w:ascii="Times New Roman" w:hAnsi="Times New Roman"/>
      <w:sz w:val="22"/>
    </w:rPr>
  </w:style>
  <w:style w:type="paragraph" w:customStyle="1" w:styleId="PR2">
    <w:name w:val="PR2"/>
    <w:basedOn w:val="Normal"/>
    <w:rsid w:val="007A2DCF"/>
    <w:pPr>
      <w:numPr>
        <w:ilvl w:val="5"/>
        <w:numId w:val="1"/>
      </w:numPr>
      <w:suppressAutoHyphens/>
      <w:jc w:val="both"/>
      <w:outlineLvl w:val="3"/>
    </w:pPr>
    <w:rPr>
      <w:rFonts w:ascii="Times New Roman" w:hAnsi="Times New Roman"/>
      <w:sz w:val="22"/>
    </w:rPr>
  </w:style>
  <w:style w:type="paragraph" w:customStyle="1" w:styleId="PR3">
    <w:name w:val="PR3"/>
    <w:basedOn w:val="Normal"/>
    <w:rsid w:val="007A2DCF"/>
    <w:pPr>
      <w:numPr>
        <w:ilvl w:val="6"/>
        <w:numId w:val="1"/>
      </w:numPr>
      <w:suppressAutoHyphens/>
      <w:jc w:val="both"/>
      <w:outlineLvl w:val="4"/>
    </w:pPr>
    <w:rPr>
      <w:rFonts w:ascii="Times New Roman" w:hAnsi="Times New Roman"/>
      <w:sz w:val="22"/>
    </w:rPr>
  </w:style>
  <w:style w:type="paragraph" w:customStyle="1" w:styleId="PR4">
    <w:name w:val="PR4"/>
    <w:basedOn w:val="Normal"/>
    <w:rsid w:val="007A2DCF"/>
    <w:pPr>
      <w:numPr>
        <w:ilvl w:val="7"/>
        <w:numId w:val="1"/>
      </w:numPr>
      <w:suppressAutoHyphens/>
      <w:jc w:val="both"/>
      <w:outlineLvl w:val="5"/>
    </w:pPr>
    <w:rPr>
      <w:rFonts w:ascii="Times New Roman" w:hAnsi="Times New Roman"/>
      <w:sz w:val="22"/>
    </w:rPr>
  </w:style>
  <w:style w:type="paragraph" w:customStyle="1" w:styleId="PR5">
    <w:name w:val="PR5"/>
    <w:basedOn w:val="Normal"/>
    <w:rsid w:val="007A2DCF"/>
    <w:pPr>
      <w:numPr>
        <w:ilvl w:val="8"/>
        <w:numId w:val="1"/>
      </w:numPr>
      <w:suppressAutoHyphens/>
      <w:jc w:val="both"/>
      <w:outlineLvl w:val="6"/>
    </w:pPr>
    <w:rPr>
      <w:rFonts w:ascii="Times New Roman" w:hAnsi="Times New Roman"/>
      <w:sz w:val="22"/>
    </w:rPr>
  </w:style>
  <w:style w:type="paragraph" w:styleId="Header">
    <w:name w:val="header"/>
    <w:aliases w:val="Head Project"/>
    <w:basedOn w:val="Normal"/>
    <w:link w:val="HeaderChar"/>
    <w:uiPriority w:val="99"/>
    <w:rsid w:val="007A2DCF"/>
    <w:pPr>
      <w:tabs>
        <w:tab w:val="center" w:pos="4680"/>
        <w:tab w:val="right" w:pos="9360"/>
      </w:tabs>
    </w:pPr>
  </w:style>
  <w:style w:type="character" w:customStyle="1" w:styleId="HeaderChar">
    <w:name w:val="Header Char"/>
    <w:aliases w:val="Head Project Char"/>
    <w:link w:val="Header"/>
    <w:uiPriority w:val="99"/>
    <w:rsid w:val="007A2DCF"/>
    <w:rPr>
      <w:rFonts w:ascii="Courier" w:hAnsi="Courier"/>
    </w:rPr>
  </w:style>
  <w:style w:type="character" w:styleId="CommentReference">
    <w:name w:val="annotation reference"/>
    <w:rsid w:val="002474E1"/>
    <w:rPr>
      <w:sz w:val="16"/>
      <w:szCs w:val="16"/>
    </w:rPr>
  </w:style>
  <w:style w:type="paragraph" w:styleId="CommentText">
    <w:name w:val="annotation text"/>
    <w:basedOn w:val="Normal"/>
    <w:link w:val="CommentTextChar"/>
    <w:rsid w:val="002474E1"/>
  </w:style>
  <w:style w:type="character" w:customStyle="1" w:styleId="CommentTextChar">
    <w:name w:val="Comment Text Char"/>
    <w:link w:val="CommentText"/>
    <w:rsid w:val="002474E1"/>
    <w:rPr>
      <w:rFonts w:ascii="Courier" w:hAnsi="Courier"/>
    </w:rPr>
  </w:style>
  <w:style w:type="paragraph" w:styleId="CommentSubject">
    <w:name w:val="annotation subject"/>
    <w:basedOn w:val="CommentText"/>
    <w:next w:val="CommentText"/>
    <w:link w:val="CommentSubjectChar"/>
    <w:rsid w:val="002474E1"/>
    <w:rPr>
      <w:b/>
      <w:bCs/>
    </w:rPr>
  </w:style>
  <w:style w:type="character" w:customStyle="1" w:styleId="CommentSubjectChar">
    <w:name w:val="Comment Subject Char"/>
    <w:link w:val="CommentSubject"/>
    <w:rsid w:val="002474E1"/>
    <w:rPr>
      <w:rFonts w:ascii="Courier" w:hAnsi="Courier"/>
      <w:b/>
      <w:bCs/>
    </w:rPr>
  </w:style>
  <w:style w:type="paragraph" w:styleId="BalloonText">
    <w:name w:val="Balloon Text"/>
    <w:basedOn w:val="Normal"/>
    <w:link w:val="BalloonTextChar"/>
    <w:rsid w:val="002474E1"/>
    <w:rPr>
      <w:rFonts w:ascii="Tahoma" w:hAnsi="Tahoma" w:cs="Tahoma"/>
      <w:sz w:val="16"/>
      <w:szCs w:val="16"/>
    </w:rPr>
  </w:style>
  <w:style w:type="character" w:customStyle="1" w:styleId="BalloonTextChar">
    <w:name w:val="Balloon Text Char"/>
    <w:link w:val="BalloonText"/>
    <w:rsid w:val="002474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lindar\Application%20Data\Microsoft\Templates\1%20in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Type xmlns="031263a8-74dc-4677-9e52-e6f2045ca2ef"/>
    <Agency xmlns="031263a8-74dc-4677-9e52-e6f2045ca2ef">
      <Value>WPM Houston</Value>
    </Agency>
    <Document_x0020_Type xmlns="031263a8-74dc-4677-9e52-e6f2045ca2ef">
      <Value>Specifications (2004 Master Format)</Value>
    </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310E1872D2C14EB0E76D094E08F3DB" ma:contentTypeVersion="5" ma:contentTypeDescription="Create a new document." ma:contentTypeScope="" ma:versionID="d36eff71a4a64a7c0a8d900f2c477ed7">
  <xsd:schema xmlns:xsd="http://www.w3.org/2001/XMLSchema" xmlns:p="http://schemas.microsoft.com/office/2006/metadata/properties" xmlns:ns2="031263a8-74dc-4677-9e52-e6f2045ca2ef" targetNamespace="http://schemas.microsoft.com/office/2006/metadata/properties" ma:root="true" ma:fieldsID="95be7f978f870c42e3d1ebb8ca5ba73a" ns2:_="">
    <xsd:import namespace="031263a8-74dc-4677-9e52-e6f2045ca2ef"/>
    <xsd:element name="properties">
      <xsd:complexType>
        <xsd:sequence>
          <xsd:element name="documentManagement">
            <xsd:complexType>
              <xsd:all>
                <xsd:element ref="ns2:Agency" minOccurs="0"/>
                <xsd:element ref="ns2:Document_x0020_Type" minOccurs="0"/>
                <xsd:element ref="ns2:Project_x0020_Type" minOccurs="0"/>
              </xsd:all>
            </xsd:complexType>
          </xsd:element>
        </xsd:sequence>
      </xsd:complexType>
    </xsd:element>
  </xsd:schema>
  <xsd:schema xmlns:xsd="http://www.w3.org/2001/XMLSchema" xmlns:dms="http://schemas.microsoft.com/office/2006/documentManagement/types" targetNamespace="031263a8-74dc-4677-9e52-e6f2045ca2ef" elementFormDefault="qualified">
    <xsd:import namespace="http://schemas.microsoft.com/office/2006/documentManagement/types"/>
    <xsd:element name="Agency" ma:index="8" nillable="true" ma:displayName="Agency" ma:default="" ma:internalName="Agency">
      <xsd:complexType>
        <xsd:complexContent>
          <xsd:extension base="dms:MultiChoice">
            <xsd:sequence>
              <xsd:element name="Value" maxOccurs="unbounded" minOccurs="0" nillable="true">
                <xsd:simpleType>
                  <xsd:restriction base="dms:Choice">
                    <xsd:enumeration value="-----Unassigned-----"/>
                    <xsd:enumeration value="Access Board"/>
                    <xsd:enumeration value="City of College Station"/>
                    <xsd:enumeration value="City of Houston"/>
                    <xsd:enumeration value="Harris County"/>
                    <xsd:enumeration value="Harris County Flood Control"/>
                    <xsd:enumeration value="HC Metro"/>
                    <xsd:enumeration value="Texas A&amp;M University"/>
                    <xsd:enumeration value="Texas Medical Center"/>
                    <xsd:enumeration value="TxDOT"/>
                    <xsd:enumeration value="US General Services Administration"/>
                    <xsd:enumeration value="WPM Dallas"/>
                    <xsd:enumeration value="WPM Houston"/>
                    <xsd:enumeration value="WPM Kansas City"/>
                  </xsd:restriction>
                </xsd:simpleType>
              </xsd:element>
            </xsd:sequence>
          </xsd:extension>
        </xsd:complexContent>
      </xsd:complexType>
    </xsd:element>
    <xsd:element name="Document_x0020_Type" ma:index="9" nillable="true" ma:displayName="Document Type" ma:default="" ma:internalName="Document_x0020_Type">
      <xsd:complexType>
        <xsd:complexContent>
          <xsd:extension base="dms:MultiChoice">
            <xsd:sequence>
              <xsd:element name="Value" maxOccurs="unbounded" minOccurs="0" nillable="true">
                <xsd:simpleType>
                  <xsd:restriction base="dms:Choice">
                    <xsd:enumeration value="-----Unassigned-----"/>
                    <xsd:enumeration value="Agency Standards &amp; Tools"/>
                    <xsd:enumeration value="Calculations"/>
                    <xsd:enumeration value="Checklists"/>
                    <xsd:enumeration value="Codes"/>
                    <xsd:enumeration value="Cost Estimate"/>
                    <xsd:enumeration value="Data Collection"/>
                    <xsd:enumeration value="Details"/>
                    <xsd:enumeration value="Forms/Applications"/>
                    <xsd:enumeration value="General Notes"/>
                    <xsd:enumeration value="Manuals/Guidelines"/>
                    <xsd:enumeration value="Reports"/>
                    <xsd:enumeration value="Specifications"/>
                    <xsd:enumeration value="Specifications (2004 Master Format)"/>
                    <xsd:enumeration value="Specifications (old numbers)"/>
                    <xsd:enumeration value="Templates"/>
                    <xsd:enumeration value="Office Storage"/>
                    <xsd:enumeration value="ACAD reference"/>
                    <xsd:enumeration value="Vendor Catalogs"/>
                    <xsd:enumeration value="Utility Company Reference"/>
                    <xsd:enumeration value="Quality"/>
                  </xsd:restriction>
                </xsd:simpleType>
              </xsd:element>
            </xsd:sequence>
          </xsd:extension>
        </xsd:complexContent>
      </xsd:complexType>
    </xsd:element>
    <xsd:element name="Project_x0020_Type" ma:index="10" nillable="true" ma:displayName="Project Type" ma:default="" ma:internalName="Project_x0020_Type">
      <xsd:complexType>
        <xsd:complexContent>
          <xsd:extension base="dms:MultiChoice">
            <xsd:sequence>
              <xsd:element name="Value" maxOccurs="unbounded" minOccurs="0" nillable="true">
                <xsd:simpleType>
                  <xsd:restriction base="dms:Choice">
                    <xsd:enumeration value="-----Unassigned-----"/>
                    <xsd:enumeration value="Dedication/Abandonment"/>
                    <xsd:enumeration value="Drainage"/>
                    <xsd:enumeration value="Due Diligence"/>
                    <xsd:enumeration value="Encroachment"/>
                    <xsd:enumeration value="Master Planning"/>
                    <xsd:enumeration value="Platting"/>
                    <xsd:enumeration value="Roadway"/>
                    <xsd:enumeration value="Site Development"/>
                    <xsd:enumeration value="Storm Water Quality"/>
                    <xsd:enumeration value="Utilitie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DBD12B0-3B3F-4DEC-9622-F34EFC3E3ED6}">
  <ds:schemaRefs>
    <ds:schemaRef ds:uri="http://purl.org/dc/elements/1.1/"/>
    <ds:schemaRef ds:uri="http://schemas.microsoft.com/office/2006/documentManagement/types"/>
    <ds:schemaRef ds:uri="031263a8-74dc-4677-9e52-e6f2045ca2ef"/>
    <ds:schemaRef ds:uri="http://www.w3.org/XML/1998/namespace"/>
    <ds:schemaRef ds:uri="http://purl.org/dc/dcmitype/"/>
    <ds:schemaRef ds:uri="http://schemas.openxmlformats.org/package/2006/metadata/core-properties"/>
    <ds:schemaRef ds:uri="http://schemas.microsoft.com/office/2006/metadata/properti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4A7CA85F-9B34-4C53-B4F8-876B8925857A}">
  <ds:schemaRefs>
    <ds:schemaRef ds:uri="http://schemas.microsoft.com/sharepoint/v3/contenttype/forms"/>
  </ds:schemaRefs>
</ds:datastoreItem>
</file>

<file path=customXml/itemProps3.xml><?xml version="1.0" encoding="utf-8"?>
<ds:datastoreItem xmlns:ds="http://schemas.openxmlformats.org/officeDocument/2006/customXml" ds:itemID="{5D970492-05E6-4649-A8F2-91B594DBB374}">
  <ds:schemaRefs>
    <ds:schemaRef ds:uri="http://schemas.microsoft.com/office/2006/metadata/longProperties"/>
  </ds:schemaRefs>
</ds:datastoreItem>
</file>

<file path=customXml/itemProps4.xml><?xml version="1.0" encoding="utf-8"?>
<ds:datastoreItem xmlns:ds="http://schemas.openxmlformats.org/officeDocument/2006/customXml" ds:itemID="{203553EB-AD99-4B02-8E1C-582F77345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263a8-74dc-4677-9e52-e6f2045ca2e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1 inch</Template>
  <TotalTime>0</TotalTime>
  <Pages>6</Pages>
  <Words>1936</Words>
  <Characters>11036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Walter P. Moore and Associates</Company>
  <LinksUpToDate>false</LinksUpToDate>
  <CharactersWithSpaces>12947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Melinda Reed</dc:creator>
  <cp:lastModifiedBy>Harwell, Austin T</cp:lastModifiedBy>
  <cp:revision>3</cp:revision>
  <cp:lastPrinted>2013-01-22T14:37:00Z</cp:lastPrinted>
  <dcterms:created xsi:type="dcterms:W3CDTF">2016-01-29T19:14:00Z</dcterms:created>
  <dcterms:modified xsi:type="dcterms:W3CDTF">2019-02-14T15:07:00Z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